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03" w:rsidRPr="00495503" w:rsidRDefault="00217B8C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bookmarkStart w:id="0" w:name="_GoBack"/>
      <w:bookmarkEnd w:id="0"/>
      <w:r w:rsidRPr="00495503">
        <w:rPr>
          <w:rFonts w:eastAsia="Times New Roman"/>
          <w:szCs w:val="24"/>
          <w:lang w:eastAsia="ru-RU"/>
        </w:rPr>
        <w:t>Утвержден</w:t>
      </w:r>
    </w:p>
    <w:p w:rsidR="00495503" w:rsidRPr="00495503" w:rsidRDefault="00495503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495503">
        <w:rPr>
          <w:rFonts w:eastAsia="Times New Roman"/>
          <w:szCs w:val="24"/>
          <w:lang w:eastAsia="ru-RU"/>
        </w:rPr>
        <w:t xml:space="preserve"> Постановлением главы </w:t>
      </w:r>
    </w:p>
    <w:p w:rsidR="00923C76" w:rsidRPr="00495503" w:rsidRDefault="00495503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495503">
        <w:rPr>
          <w:rFonts w:eastAsia="Times New Roman"/>
          <w:szCs w:val="24"/>
          <w:lang w:eastAsia="ru-RU"/>
        </w:rPr>
        <w:t xml:space="preserve">Талдомского городского округа </w:t>
      </w:r>
    </w:p>
    <w:p w:rsidR="00923C76" w:rsidRPr="00923C76" w:rsidRDefault="00923C76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495503">
        <w:rPr>
          <w:rFonts w:eastAsia="Times New Roman"/>
          <w:szCs w:val="24"/>
          <w:lang w:eastAsia="ru-RU"/>
        </w:rPr>
        <w:t>Московской области</w:t>
      </w:r>
      <w:r w:rsidRPr="00923C76">
        <w:rPr>
          <w:rFonts w:eastAsia="Times New Roman"/>
          <w:szCs w:val="24"/>
          <w:lang w:eastAsia="ru-RU"/>
        </w:rPr>
        <w:t xml:space="preserve"> </w:t>
      </w:r>
    </w:p>
    <w:p w:rsidR="00923C76" w:rsidRPr="00923C76" w:rsidRDefault="003F298C" w:rsidP="00923C76">
      <w:pPr>
        <w:pStyle w:val="afff3"/>
        <w:jc w:val="right"/>
        <w:rPr>
          <w:rFonts w:ascii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от «</w:t>
      </w:r>
      <w:r w:rsidR="00495503">
        <w:rPr>
          <w:rFonts w:ascii="Times New Roman" w:eastAsia="Times New Roman" w:hAnsi="Times New Roman"/>
          <w:b w:val="0"/>
        </w:rPr>
        <w:t>_____» __________</w:t>
      </w:r>
      <w:r w:rsidR="00923C76" w:rsidRPr="00923C76">
        <w:rPr>
          <w:rFonts w:ascii="Times New Roman" w:eastAsia="Times New Roman" w:hAnsi="Times New Roman"/>
          <w:b w:val="0"/>
        </w:rPr>
        <w:t xml:space="preserve"> 2019 г. № ______</w:t>
      </w:r>
    </w:p>
    <w:p w:rsidR="00923C76" w:rsidRDefault="00923C76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afff3"/>
      </w:pPr>
      <w:r>
        <w:rPr>
          <w:rFonts w:ascii="Times New Roman" w:hAnsi="Times New Roman"/>
        </w:rPr>
        <w:t>Типов</w:t>
      </w:r>
      <w:r w:rsidR="00923C76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</w:t>
      </w:r>
      <w:r w:rsidR="00973051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дминистративн</w:t>
      </w:r>
      <w:r w:rsidR="00923C76"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регламент</w:t>
      </w:r>
      <w:r w:rsidR="00973051"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</w:t>
      </w:r>
      <w:r w:rsidR="00973051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Default="00DE20BB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1"/>
        <w:jc w:val="center"/>
      </w:pPr>
      <w:bookmarkStart w:id="1" w:name="_Toc4592650"/>
      <w:bookmarkStart w:id="2" w:name="_Toc5111968"/>
      <w:r w:rsidRPr="00D74C69">
        <w:t>Оглавление</w:t>
      </w:r>
      <w:bookmarkEnd w:id="1"/>
      <w:bookmarkEnd w:id="2"/>
    </w:p>
    <w:p w:rsidR="00200DAE" w:rsidRDefault="00992577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Pr="00200DAE" w:rsidRDefault="00176D6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69" w:history="1">
        <w:r w:rsidR="00200DAE" w:rsidRPr="00200DAE">
          <w:rPr>
            <w:rStyle w:val="afffff5"/>
            <w:b/>
          </w:rPr>
          <w:t>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Общие положения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_Toc5111969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3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0" w:history="1">
        <w:r w:rsidR="00200DAE" w:rsidRPr="005D7A4B">
          <w:rPr>
            <w:rStyle w:val="afffff5"/>
          </w:rPr>
          <w:t>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Предмет регулирования Административного регламента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1" w:history="1">
        <w:r w:rsidR="00200DAE" w:rsidRPr="005D7A4B">
          <w:rPr>
            <w:rStyle w:val="afffff5"/>
          </w:rPr>
          <w:t>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Лица, имеющие право на получение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2" w:history="1">
        <w:r w:rsidR="00200DAE" w:rsidRPr="005D7A4B">
          <w:rPr>
            <w:rStyle w:val="afffff5"/>
          </w:rPr>
          <w:t>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Pr="00200DAE" w:rsidRDefault="00176D6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73" w:history="1">
        <w:r w:rsidR="00200DAE" w:rsidRPr="00200DAE">
          <w:rPr>
            <w:rStyle w:val="afffff5"/>
            <w:b/>
          </w:rPr>
          <w:t>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Стандарт предоставления Муниципальной услуги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_Toc5111973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4" w:history="1">
        <w:r w:rsidR="00200DAE" w:rsidRPr="005D7A4B">
          <w:rPr>
            <w:rStyle w:val="afffff5"/>
          </w:rPr>
          <w:t>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5" w:history="1">
        <w:r w:rsidR="00200DAE" w:rsidRPr="005D7A4B">
          <w:rPr>
            <w:rStyle w:val="afffff5"/>
          </w:rPr>
          <w:t>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органа, предоставляющего Муниципальную услугу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6" w:history="1">
        <w:r w:rsidR="00200DAE" w:rsidRPr="005D7A4B">
          <w:rPr>
            <w:rStyle w:val="afffff5"/>
          </w:rPr>
          <w:t>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Результат предоставления</w:t>
        </w:r>
        <w:r w:rsidR="00200DAE" w:rsidRPr="005D7A4B">
          <w:rPr>
            <w:rStyle w:val="afffff5"/>
            <w:lang w:eastAsia="ar-SA"/>
          </w:rPr>
          <w:t xml:space="preserve"> </w:t>
        </w:r>
        <w:r w:rsidR="00200DAE" w:rsidRPr="005D7A4B">
          <w:rPr>
            <w:rStyle w:val="afffff5"/>
          </w:rPr>
          <w:t xml:space="preserve">Муниципальной </w:t>
        </w:r>
        <w:r w:rsidR="00200DAE" w:rsidRPr="005D7A4B">
          <w:rPr>
            <w:rStyle w:val="afffff5"/>
            <w:lang w:eastAsia="ar-SA"/>
          </w:rPr>
          <w:t>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7" w:history="1">
        <w:r w:rsidR="00200DAE" w:rsidRPr="005D7A4B">
          <w:rPr>
            <w:rStyle w:val="afffff5"/>
          </w:rPr>
          <w:t>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регистрации запроса Заявителя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8" w:history="1">
        <w:r w:rsidR="00200DAE" w:rsidRPr="005D7A4B">
          <w:rPr>
            <w:rStyle w:val="afffff5"/>
          </w:rPr>
          <w:t>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9" w:history="1">
        <w:r w:rsidR="00200DAE" w:rsidRPr="005D7A4B">
          <w:rPr>
            <w:rStyle w:val="afffff5"/>
          </w:rPr>
          <w:t>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Правовые основания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0" w:history="1">
        <w:r w:rsidR="00200DAE" w:rsidRPr="005D7A4B">
          <w:rPr>
            <w:rStyle w:val="afffff5"/>
          </w:rPr>
          <w:t>10.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1" w:history="1">
        <w:r w:rsidR="00200DAE" w:rsidRPr="005D7A4B">
          <w:rPr>
            <w:rStyle w:val="afffff5"/>
          </w:rPr>
          <w:t>11.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2" w:history="1">
        <w:r w:rsidR="00200DAE" w:rsidRPr="005D7A4B">
          <w:rPr>
            <w:rStyle w:val="afffff5"/>
          </w:rPr>
          <w:t>12.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3" w:history="1">
        <w:r w:rsidR="00200DAE" w:rsidRPr="005D7A4B">
          <w:rPr>
            <w:rStyle w:val="afffff5"/>
          </w:rPr>
          <w:t>13.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9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4" w:history="1">
        <w:r w:rsidR="00200DAE" w:rsidRPr="005D7A4B">
          <w:rPr>
            <w:rStyle w:val="afffff5"/>
          </w:rPr>
          <w:t>14.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5" w:history="1">
        <w:r w:rsidR="00200DAE" w:rsidRPr="005D7A4B">
          <w:rPr>
            <w:rStyle w:val="afffff5"/>
          </w:rPr>
          <w:t>15.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6" w:history="1">
        <w:r w:rsidR="00200DAE" w:rsidRPr="005D7A4B">
          <w:rPr>
            <w:rStyle w:val="afffff5"/>
          </w:rPr>
          <w:t>16.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7" w:history="1">
        <w:r w:rsidR="00200DAE" w:rsidRPr="005D7A4B">
          <w:rPr>
            <w:rStyle w:val="afffff5"/>
          </w:rPr>
          <w:t>17.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8" w:history="1">
        <w:r w:rsidR="00200DAE" w:rsidRPr="005D7A4B">
          <w:rPr>
            <w:rStyle w:val="afffff5"/>
          </w:rPr>
          <w:t>18.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Максимальный срок ожидания в очереди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9" w:history="1">
        <w:r w:rsidR="00200DAE" w:rsidRPr="005D7A4B">
          <w:rPr>
            <w:rStyle w:val="afffff5"/>
          </w:rPr>
          <w:t>19.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0" w:history="1">
        <w:r w:rsidR="00200DAE" w:rsidRPr="005D7A4B">
          <w:rPr>
            <w:rStyle w:val="afffff5"/>
          </w:rPr>
          <w:t>20.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Показатели доступности и качества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12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1" w:history="1">
        <w:r w:rsidR="00200DAE" w:rsidRPr="005D7A4B">
          <w:rPr>
            <w:rStyle w:val="afffff5"/>
          </w:rPr>
          <w:t>21.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электронной форме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13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2" w:history="1">
        <w:r w:rsidR="00200DAE" w:rsidRPr="005D7A4B">
          <w:rPr>
            <w:rStyle w:val="afffff5"/>
          </w:rPr>
          <w:t>22.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МФЦ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14</w:t>
        </w:r>
        <w:r w:rsidR="00200DAE">
          <w:rPr>
            <w:webHidden/>
          </w:rPr>
          <w:fldChar w:fldCharType="end"/>
        </w:r>
      </w:hyperlink>
    </w:p>
    <w:p w:rsidR="00200DAE" w:rsidRPr="00200DAE" w:rsidRDefault="00176D6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3" w:history="1">
        <w:r w:rsidR="00200DAE" w:rsidRPr="00200DAE">
          <w:rPr>
            <w:rStyle w:val="afffff5"/>
            <w:b/>
          </w:rPr>
          <w:t>III.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15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4" w:history="1">
        <w:r w:rsidR="00200DAE" w:rsidRPr="005D7A4B">
          <w:rPr>
            <w:rStyle w:val="afffff5"/>
          </w:rPr>
          <w:t>23.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15</w:t>
        </w:r>
        <w:r w:rsidR="00200DAE">
          <w:rPr>
            <w:webHidden/>
          </w:rPr>
          <w:fldChar w:fldCharType="end"/>
        </w:r>
      </w:hyperlink>
    </w:p>
    <w:p w:rsidR="00200DAE" w:rsidRPr="00200DAE" w:rsidRDefault="00176D6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5" w:history="1">
        <w:r w:rsidR="00200DAE" w:rsidRPr="00200DAE">
          <w:rPr>
            <w:rStyle w:val="afffff5"/>
            <w:b/>
          </w:rPr>
          <w:t>IV.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Порядок и формы контроля за исполнением Административного регламента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_Toc5111995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16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6" w:history="1">
        <w:r w:rsidR="00200DAE" w:rsidRPr="005D7A4B">
          <w:rPr>
            <w:rStyle w:val="afffff5"/>
          </w:rPr>
          <w:t>24.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7" w:history="1">
        <w:r w:rsidR="00200DAE" w:rsidRPr="005D7A4B">
          <w:rPr>
            <w:rStyle w:val="afffff5"/>
          </w:rPr>
          <w:t>25.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8" w:history="1">
        <w:r w:rsidR="00200DAE" w:rsidRPr="005D7A4B">
          <w:rPr>
            <w:rStyle w:val="afffff5"/>
          </w:rPr>
          <w:t>26.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9" w:history="1">
        <w:r w:rsidR="00200DAE" w:rsidRPr="005D7A4B">
          <w:rPr>
            <w:rStyle w:val="afffff5"/>
          </w:rPr>
          <w:t>27.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Pr="00200DAE" w:rsidRDefault="00176D66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2000" w:history="1">
        <w:r w:rsidR="00200DAE" w:rsidRPr="00200DAE">
          <w:rPr>
            <w:rStyle w:val="afffff5"/>
            <w:b/>
          </w:rPr>
          <w:t>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_Toc5112000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925711">
          <w:rPr>
            <w:b/>
            <w:webHidden/>
          </w:rPr>
          <w:t>18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1" w:history="1">
        <w:r w:rsidR="00200DAE" w:rsidRPr="005D7A4B">
          <w:rPr>
            <w:rStyle w:val="afffff5"/>
          </w:rPr>
          <w:t>28.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18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2" w:history="1">
        <w:r w:rsidR="00200DAE" w:rsidRPr="005D7A4B">
          <w:rPr>
            <w:rStyle w:val="afffff5"/>
          </w:rPr>
          <w:t>Приложение 1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24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3" w:history="1">
        <w:r w:rsidR="00200DAE" w:rsidRPr="005D7A4B">
          <w:rPr>
            <w:rStyle w:val="afffff5"/>
          </w:rPr>
          <w:t>Приложение 2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25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4" w:history="1">
        <w:r w:rsidR="00200DAE" w:rsidRPr="005D7A4B">
          <w:rPr>
            <w:rStyle w:val="afffff5"/>
          </w:rPr>
          <w:t>Приложение 3</w:t>
        </w:r>
        <w:r w:rsidR="00200DAE" w:rsidRPr="005D7A4B">
          <w:rPr>
            <w:rStyle w:val="afffff5"/>
            <w:rFonts w:ascii="Calibri" w:hAnsi="Calibri"/>
          </w:rPr>
          <w:t xml:space="preserve"> </w:t>
        </w:r>
        <w:r w:rsidR="00200DAE" w:rsidRPr="005D7A4B">
          <w:rPr>
            <w:rStyle w:val="afffff5"/>
          </w:rPr>
          <w:t>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26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5" w:history="1">
        <w:r w:rsidR="00200DAE" w:rsidRPr="005D7A4B">
          <w:rPr>
            <w:rStyle w:val="afffff5"/>
          </w:rPr>
          <w:t>Приложение 4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27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6" w:history="1">
        <w:r w:rsidR="00200DAE" w:rsidRPr="005D7A4B">
          <w:rPr>
            <w:rStyle w:val="afffff5"/>
          </w:rPr>
          <w:t>Приложение 5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28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7" w:history="1">
        <w:r w:rsidR="00200DAE" w:rsidRPr="005D7A4B">
          <w:rPr>
            <w:rStyle w:val="afffff5"/>
          </w:rPr>
          <w:t>Приложение 6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29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8" w:history="1">
        <w:r w:rsidR="00200DAE" w:rsidRPr="005D7A4B">
          <w:rPr>
            <w:rStyle w:val="afffff5"/>
          </w:rPr>
          <w:t>Приложение 7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30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9" w:history="1">
        <w:r w:rsidR="00200DAE" w:rsidRPr="005D7A4B">
          <w:rPr>
            <w:rStyle w:val="afffff5"/>
          </w:rPr>
          <w:t>Приложение 8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33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0" w:history="1">
        <w:r w:rsidR="00200DAE" w:rsidRPr="005D7A4B">
          <w:rPr>
            <w:rStyle w:val="afffff5"/>
          </w:rPr>
          <w:t>Приложение 9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35</w:t>
        </w:r>
        <w:r w:rsidR="00200DAE">
          <w:rPr>
            <w:webHidden/>
          </w:rPr>
          <w:fldChar w:fldCharType="end"/>
        </w:r>
      </w:hyperlink>
    </w:p>
    <w:p w:rsidR="00200DAE" w:rsidRDefault="00176D66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1" w:history="1">
        <w:r w:rsidR="00200DAE" w:rsidRPr="005D7A4B">
          <w:rPr>
            <w:rStyle w:val="afffff5"/>
          </w:rPr>
          <w:t>Приложение 10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925711">
          <w:rPr>
            <w:webHidden/>
          </w:rPr>
          <w:t>38</w:t>
        </w:r>
        <w:r w:rsidR="00200DAE">
          <w:rPr>
            <w:webHidden/>
          </w:rPr>
          <w:fldChar w:fldCharType="end"/>
        </w:r>
      </w:hyperlink>
    </w:p>
    <w:p w:rsidR="00DE20BB" w:rsidRDefault="00992577" w:rsidP="003F298C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3" w:name="_Toc510616989"/>
      <w:bookmarkStart w:id="4" w:name="_Toc530579146"/>
      <w:bookmarkStart w:id="5" w:name="_Toc5111969"/>
      <w:bookmarkEnd w:id="3"/>
      <w:bookmarkEnd w:id="4"/>
      <w:r>
        <w:lastRenderedPageBreak/>
        <w:t>Общие положения</w:t>
      </w:r>
      <w:bookmarkEnd w:id="5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" w:name="_Toc437973277"/>
      <w:bookmarkStart w:id="7" w:name="_Toc438110018"/>
      <w:bookmarkStart w:id="8" w:name="_Toc438376222"/>
      <w:bookmarkStart w:id="9" w:name="_Toc530579147"/>
      <w:bookmarkStart w:id="10" w:name="_Toc510616990"/>
      <w:bookmarkStart w:id="11" w:name="_Toc5111970"/>
      <w:r>
        <w:t>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bookmarkEnd w:id="11"/>
      <w:r>
        <w:t xml:space="preserve"> 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495503">
        <w:t xml:space="preserve">Администрацией </w:t>
      </w:r>
      <w:r w:rsidR="0010367C" w:rsidRPr="00495503">
        <w:t>Талдомского городского округа</w:t>
      </w:r>
      <w:r w:rsidRPr="00495503">
        <w:t xml:space="preserve"> </w:t>
      </w:r>
      <w:r w:rsidR="00495503" w:rsidRPr="00495503">
        <w:t xml:space="preserve">Московской области </w:t>
      </w:r>
      <w:r w:rsidRPr="00495503">
        <w:t xml:space="preserve">(далее </w:t>
      </w:r>
      <w:r w:rsidR="00A70DDD" w:rsidRPr="00495503">
        <w:t>–</w:t>
      </w:r>
      <w:r w:rsidRPr="00495503">
        <w:t xml:space="preserve"> Администрация).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Остальные термины и определения, используемые в настоящем Административном регламенте указаны в Приложении 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2" w:name="_Toc510616991"/>
      <w:bookmarkStart w:id="13" w:name="_Toc438110019"/>
      <w:bookmarkStart w:id="14" w:name="_Toc437973278"/>
      <w:bookmarkStart w:id="15" w:name="_Toc530579148"/>
      <w:bookmarkStart w:id="16" w:name="_Toc438376223"/>
      <w:bookmarkStart w:id="17" w:name="_Toc5111971"/>
      <w:bookmarkEnd w:id="12"/>
      <w:bookmarkEnd w:id="13"/>
      <w:bookmarkEnd w:id="14"/>
      <w:bookmarkEnd w:id="15"/>
      <w:bookmarkEnd w:id="16"/>
      <w:r>
        <w:t>Лица, имеющие право на получение Муниципальной услуги</w:t>
      </w:r>
      <w:bookmarkEnd w:id="17"/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bookmarkStart w:id="18" w:name="_Ref440652250"/>
      <w:bookmarkEnd w:id="18"/>
      <w:r>
        <w:t>Категории Заявителей:</w:t>
      </w:r>
    </w:p>
    <w:p w:rsidR="00DE20BB" w:rsidRPr="00495503" w:rsidRDefault="005E14A5" w:rsidP="0085264A">
      <w:pPr>
        <w:pStyle w:val="a"/>
        <w:numPr>
          <w:ilvl w:val="0"/>
          <w:numId w:val="30"/>
        </w:numPr>
        <w:ind w:left="0" w:firstLine="851"/>
      </w:pPr>
      <w:r w:rsidRPr="00495503">
        <w:t xml:space="preserve">Граждане, состоящие на регистрационном учете по месту жительства на территории </w:t>
      </w:r>
      <w:r w:rsidR="0010367C" w:rsidRPr="00495503">
        <w:t>Талдомского городского округа</w:t>
      </w:r>
      <w:r w:rsidRPr="00495503">
        <w:rPr>
          <w:i/>
        </w:rPr>
        <w:t>;</w:t>
      </w:r>
    </w:p>
    <w:p w:rsidR="00DE20BB" w:rsidRPr="00495503" w:rsidRDefault="005E14A5" w:rsidP="0085264A">
      <w:pPr>
        <w:pStyle w:val="a"/>
        <w:numPr>
          <w:ilvl w:val="0"/>
          <w:numId w:val="30"/>
        </w:numPr>
        <w:ind w:left="0" w:firstLine="851"/>
      </w:pPr>
      <w:r w:rsidRPr="00495503">
        <w:t>Граждане, ранее состоявшие на регистрационном учете по месту жите</w:t>
      </w:r>
      <w:r w:rsidR="0010367C" w:rsidRPr="00495503">
        <w:t>льства на территории Талдомского городского округа</w:t>
      </w:r>
      <w:r w:rsidRPr="00495503"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9" w:name="_Toc530579149"/>
      <w:bookmarkStart w:id="20" w:name="_Toc510616992"/>
      <w:bookmarkStart w:id="21" w:name="_Toc5111972"/>
      <w:bookmarkEnd w:id="19"/>
      <w:bookmarkEnd w:id="20"/>
      <w:r>
        <w:t>Требования к порядку информирования о предоставлении Муниципальной услуги</w:t>
      </w:r>
      <w:bookmarkEnd w:id="21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lastRenderedPageBreak/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85264A">
      <w:pPr>
        <w:pStyle w:val="a"/>
        <w:numPr>
          <w:ilvl w:val="1"/>
          <w:numId w:val="4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lastRenderedPageBreak/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>Контактного центра Губернатора Московской области</w:t>
      </w:r>
      <w:r w:rsidRPr="0085264A">
        <w:t xml:space="preserve"> </w:t>
      </w:r>
      <w:r w:rsidR="0049768B" w:rsidRPr="0085264A">
        <w:br/>
      </w:r>
      <w:r w:rsidRPr="0085264A">
        <w:t>8-800-550-50-30.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85264A">
      <w:pPr>
        <w:pStyle w:val="a"/>
        <w:numPr>
          <w:ilvl w:val="1"/>
          <w:numId w:val="4"/>
        </w:numPr>
      </w:pPr>
      <w:r w:rsidRPr="0085264A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</w:p>
    <w:p w:rsidR="00DE20BB" w:rsidRPr="000B743C" w:rsidRDefault="005E14A5" w:rsidP="0085264A">
      <w:pPr>
        <w:pStyle w:val="a"/>
        <w:numPr>
          <w:ilvl w:val="1"/>
          <w:numId w:val="4"/>
        </w:numPr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</w:t>
      </w:r>
      <w:r w:rsidRPr="000B743C"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2" w:name="_Toc1755859"/>
      <w:bookmarkStart w:id="23" w:name="_Toc1755908"/>
      <w:bookmarkStart w:id="24" w:name="_Toc1755956"/>
      <w:bookmarkStart w:id="25" w:name="_Toc3200405"/>
      <w:bookmarkStart w:id="26" w:name="_Toc530579150"/>
      <w:bookmarkStart w:id="27" w:name="_Toc438376225"/>
      <w:bookmarkStart w:id="28" w:name="_Toc438110021"/>
      <w:bookmarkStart w:id="29" w:name="_Toc510616993"/>
      <w:bookmarkStart w:id="30" w:name="_Toc437973280"/>
      <w:bookmarkStart w:id="31" w:name="_Toc511197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Стандарт предоставления Муниципальной услуги</w:t>
      </w:r>
      <w:bookmarkEnd w:id="31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2" w:name="_Toc438110022"/>
      <w:bookmarkStart w:id="33" w:name="_Toc437973281"/>
      <w:bookmarkStart w:id="34" w:name="_Toc438376226"/>
      <w:r>
        <w:t xml:space="preserve"> </w:t>
      </w:r>
      <w:bookmarkStart w:id="35" w:name="_Toc510616994"/>
      <w:bookmarkStart w:id="36" w:name="_Toc530579151"/>
      <w:bookmarkStart w:id="37" w:name="_Toc5111974"/>
      <w:bookmarkEnd w:id="32"/>
      <w:bookmarkEnd w:id="33"/>
      <w:bookmarkEnd w:id="34"/>
      <w:bookmarkEnd w:id="35"/>
      <w:bookmarkEnd w:id="36"/>
      <w:r>
        <w:t>Наименование Муниципальной услуги</w:t>
      </w:r>
      <w:bookmarkEnd w:id="37"/>
    </w:p>
    <w:p w:rsidR="00DE20BB" w:rsidRDefault="005E14A5" w:rsidP="006C0D28">
      <w:pPr>
        <w:pStyle w:val="115"/>
        <w:numPr>
          <w:ilvl w:val="1"/>
          <w:numId w:val="4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8" w:name="_Toc530579152"/>
      <w:bookmarkStart w:id="39" w:name="_Toc438376228"/>
      <w:bookmarkStart w:id="40" w:name="_Toc437973283"/>
      <w:bookmarkStart w:id="41" w:name="_Toc510616995"/>
      <w:bookmarkStart w:id="42" w:name="_Toc438110024"/>
      <w:bookmarkStart w:id="43" w:name="_Toc5111975"/>
      <w:bookmarkEnd w:id="38"/>
      <w:bookmarkEnd w:id="39"/>
      <w:bookmarkEnd w:id="40"/>
      <w:bookmarkEnd w:id="41"/>
      <w:bookmarkEnd w:id="42"/>
      <w:r>
        <w:t>Наименование органа, предоставляющего Муниципальную услугу</w:t>
      </w:r>
      <w:bookmarkEnd w:id="43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DE20BB" w:rsidRPr="00846AE1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>
        <w:t>ой</w:t>
      </w:r>
      <w:r>
        <w:t xml:space="preserve"> за предоставление Муниципальной услуги. </w:t>
      </w:r>
    </w:p>
    <w:p w:rsidR="00DE20BB" w:rsidRPr="00DE070A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 w:rsidRPr="00DE070A">
        <w:rPr>
          <w:lang w:eastAsia="ar-SA"/>
        </w:rPr>
        <w:t>Непосредственное предоставление Муниципальной услуги осуществля</w:t>
      </w:r>
      <w:r w:rsidR="003D00B6" w:rsidRPr="00DE070A">
        <w:rPr>
          <w:lang w:eastAsia="ar-SA"/>
        </w:rPr>
        <w:t>е</w:t>
      </w:r>
      <w:r w:rsidRPr="00DE070A">
        <w:rPr>
          <w:lang w:eastAsia="ar-SA"/>
        </w:rPr>
        <w:t>т структурн</w:t>
      </w:r>
      <w:r w:rsidR="003D00B6" w:rsidRPr="00DE070A">
        <w:rPr>
          <w:lang w:eastAsia="ar-SA"/>
        </w:rPr>
        <w:t>ое</w:t>
      </w:r>
      <w:r w:rsidRPr="00DE070A">
        <w:rPr>
          <w:lang w:eastAsia="ar-SA"/>
        </w:rPr>
        <w:t xml:space="preserve"> подразделени</w:t>
      </w:r>
      <w:r w:rsidR="003D00B6" w:rsidRPr="00DE070A">
        <w:rPr>
          <w:lang w:eastAsia="ar-SA"/>
        </w:rPr>
        <w:t>е</w:t>
      </w:r>
      <w:r w:rsidRPr="00DE070A">
        <w:rPr>
          <w:lang w:eastAsia="ar-SA"/>
        </w:rPr>
        <w:t xml:space="preserve"> </w:t>
      </w:r>
      <w:r w:rsidRPr="00DE070A">
        <w:t xml:space="preserve">Администрации – </w:t>
      </w:r>
      <w:r w:rsidR="0010367C" w:rsidRPr="00DE070A">
        <w:t>Комитет по управлению имуществом администрации Талдомского городского округа</w:t>
      </w:r>
      <w:r w:rsidR="003D00B6" w:rsidRPr="00DE070A"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 w:rsidRPr="00DE070A">
        <w:t xml:space="preserve"> Администрации</w:t>
      </w:r>
      <w:r w:rsidRPr="00DE070A">
        <w:rPr>
          <w:lang w:eastAsia="ar-SA"/>
        </w:rPr>
        <w:t xml:space="preserve"> запрещено требовать</w:t>
      </w:r>
      <w:r>
        <w:rPr>
          <w:lang w:eastAsia="ar-SA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муниципальных услуг, утвержденным постановлением Правительства Московской области от 1 апреля 2015г. № 186/12.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4" w:name="_Toc1755863"/>
      <w:bookmarkStart w:id="45" w:name="_Toc1755912"/>
      <w:bookmarkStart w:id="46" w:name="_Toc1755960"/>
      <w:bookmarkStart w:id="47" w:name="_Toc3200409"/>
      <w:bookmarkStart w:id="48" w:name="_Toc1755864"/>
      <w:bookmarkStart w:id="49" w:name="_Toc1755913"/>
      <w:bookmarkStart w:id="50" w:name="_Toc1755961"/>
      <w:bookmarkStart w:id="51" w:name="_Toc3200410"/>
      <w:bookmarkStart w:id="52" w:name="_Toc1755865"/>
      <w:bookmarkStart w:id="53" w:name="_Toc1755914"/>
      <w:bookmarkStart w:id="54" w:name="_Toc1755962"/>
      <w:bookmarkStart w:id="55" w:name="_Toc3200411"/>
      <w:bookmarkStart w:id="56" w:name="_Toc438110026"/>
      <w:bookmarkStart w:id="57" w:name="_Toc510616996"/>
      <w:bookmarkStart w:id="58" w:name="_Toc437973285"/>
      <w:bookmarkStart w:id="59" w:name="_Toc438376230"/>
      <w:bookmarkStart w:id="60" w:name="_Toc530579153"/>
      <w:bookmarkStart w:id="61" w:name="_Toc511197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6"/>
      <w:bookmarkEnd w:id="57"/>
      <w:bookmarkEnd w:id="58"/>
      <w:bookmarkEnd w:id="59"/>
      <w:bookmarkEnd w:id="60"/>
      <w:bookmarkEnd w:id="61"/>
      <w: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</w:t>
      </w:r>
      <w:r>
        <w:lastRenderedPageBreak/>
        <w:t xml:space="preserve">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2" w:name="_Toc438110037"/>
      <w:bookmarkStart w:id="63" w:name="_Toc530579154"/>
      <w:bookmarkStart w:id="64" w:name="_Toc438376242"/>
      <w:bookmarkStart w:id="65" w:name="_Toc510616997"/>
      <w:bookmarkStart w:id="66" w:name="_Toc5111977"/>
      <w:r>
        <w:t xml:space="preserve">Срок регистрации </w:t>
      </w:r>
      <w:bookmarkEnd w:id="62"/>
      <w:bookmarkEnd w:id="63"/>
      <w:bookmarkEnd w:id="64"/>
      <w:bookmarkEnd w:id="65"/>
      <w:r>
        <w:t>запроса Заявителя о предоставлении Муниципальной услуги</w:t>
      </w:r>
      <w:bookmarkEnd w:id="66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7" w:name="_Toc438376232"/>
      <w:bookmarkStart w:id="68" w:name="_Toc510616998"/>
      <w:bookmarkStart w:id="69" w:name="_Toc438110028"/>
      <w:bookmarkStart w:id="70" w:name="_Toc437973287"/>
      <w:bookmarkStart w:id="71" w:name="_Toc530579155"/>
      <w:bookmarkStart w:id="72" w:name="_Toc5111978"/>
      <w:r>
        <w:t xml:space="preserve">Срок предоставления </w:t>
      </w:r>
      <w:bookmarkEnd w:id="67"/>
      <w:bookmarkEnd w:id="68"/>
      <w:bookmarkEnd w:id="69"/>
      <w:bookmarkEnd w:id="70"/>
      <w:bookmarkEnd w:id="71"/>
      <w:r>
        <w:t>Муниципальной услуги</w:t>
      </w:r>
      <w:bookmarkEnd w:id="72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>аявления в Администрации.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3" w:name="_Toc463520462"/>
      <w:bookmarkStart w:id="74" w:name="_Toc438110029"/>
      <w:bookmarkStart w:id="75" w:name="_Toc530579156"/>
      <w:bookmarkStart w:id="76" w:name="_Toc463207573"/>
      <w:bookmarkStart w:id="77" w:name="_Ref440654922"/>
      <w:bookmarkStart w:id="78" w:name="_Ref440654952"/>
      <w:bookmarkStart w:id="79" w:name="_Toc510616999"/>
      <w:bookmarkStart w:id="80" w:name="_Toc463206277"/>
      <w:bookmarkStart w:id="81" w:name="_Ref440654944"/>
      <w:bookmarkStart w:id="82" w:name="_Toc438376233"/>
      <w:bookmarkStart w:id="83" w:name="_Ref440654937"/>
      <w:bookmarkStart w:id="84" w:name="_Toc463520461"/>
      <w:bookmarkStart w:id="85" w:name="_Ref440654930"/>
      <w:bookmarkStart w:id="86" w:name="_Toc463207574"/>
      <w:bookmarkStart w:id="87" w:name="_Toc437973288"/>
      <w:bookmarkStart w:id="88" w:name="_Toc463206276"/>
      <w:bookmarkStart w:id="89" w:name="_Toc511197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t>Правовые основания предоставления Муниципальной услуги</w:t>
      </w:r>
      <w:bookmarkEnd w:id="89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90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</w:p>
    <w:p w:rsidR="00DE20BB" w:rsidRDefault="005E14A5" w:rsidP="006739C8">
      <w:pPr>
        <w:pStyle w:val="a"/>
        <w:numPr>
          <w:ilvl w:val="1"/>
          <w:numId w:val="4"/>
        </w:numPr>
      </w:pPr>
      <w:bookmarkStart w:id="91" w:name="_Ref4406549521"/>
      <w:bookmarkStart w:id="92" w:name="_Ref4406549221"/>
      <w:bookmarkStart w:id="93" w:name="_Ref4406549371"/>
      <w:bookmarkStart w:id="94" w:name="_Toc510617000"/>
      <w:bookmarkStart w:id="95" w:name="_Toc530579157"/>
      <w:bookmarkStart w:id="96" w:name="_Ref4406549441"/>
      <w:bookmarkStart w:id="97" w:name="_Ref4406549301"/>
      <w:bookmarkStart w:id="98" w:name="_Toc4383762331"/>
      <w:bookmarkStart w:id="99" w:name="_Toc4381100291"/>
      <w:bookmarkStart w:id="100" w:name="_Toc4379732881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0B743C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В случае</w:t>
      </w:r>
      <w:r w:rsidR="0085091F">
        <w:t>,</w:t>
      </w:r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</w:t>
      </w:r>
      <w:r>
        <w:lastRenderedPageBreak/>
        <w:t>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01" w:name="_Toc437973289"/>
      <w:bookmarkStart w:id="102" w:name="_Toc510617001"/>
      <w:bookmarkStart w:id="103" w:name="_Toc438110030"/>
      <w:bookmarkStart w:id="104" w:name="_Toc530579158"/>
      <w:bookmarkStart w:id="105" w:name="_Toc438376234"/>
      <w:bookmarkStart w:id="106" w:name="_Toc5111981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1"/>
      <w:bookmarkEnd w:id="102"/>
      <w:bookmarkEnd w:id="103"/>
      <w:bookmarkEnd w:id="104"/>
      <w:bookmarkEnd w:id="105"/>
      <w:r>
        <w:t>, органов местного самоуправления или организаций</w:t>
      </w:r>
      <w:bookmarkEnd w:id="106"/>
    </w:p>
    <w:p w:rsidR="00DE20BB" w:rsidRDefault="005E14A5">
      <w:pPr>
        <w:pStyle w:val="a"/>
        <w:numPr>
          <w:ilvl w:val="1"/>
          <w:numId w:val="4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>
      <w:pPr>
        <w:pStyle w:val="a"/>
        <w:numPr>
          <w:ilvl w:val="1"/>
          <w:numId w:val="4"/>
        </w:numPr>
      </w:pPr>
      <w:bookmarkStart w:id="107" w:name="_Toc437973291"/>
      <w:bookmarkStart w:id="108" w:name="_Toc438110032"/>
      <w:bookmarkStart w:id="109" w:name="_Toc438376236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t xml:space="preserve"> </w:t>
      </w:r>
      <w:bookmarkStart w:id="110" w:name="_Toc510617002"/>
      <w:bookmarkStart w:id="111" w:name="_Toc438110034"/>
      <w:bookmarkStart w:id="112" w:name="_Toc437973293"/>
      <w:bookmarkStart w:id="113" w:name="_Toc438376239"/>
      <w:bookmarkStart w:id="114" w:name="_Toc530579159"/>
      <w:bookmarkStart w:id="115" w:name="_Toc5111982"/>
      <w:bookmarkEnd w:id="110"/>
      <w:bookmarkEnd w:id="111"/>
      <w:bookmarkEnd w:id="112"/>
      <w:bookmarkEnd w:id="113"/>
      <w:bookmarkEnd w:id="114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5"/>
    </w:p>
    <w:p w:rsidR="00DE20BB" w:rsidRDefault="005E14A5">
      <w:pPr>
        <w:pStyle w:val="a"/>
        <w:numPr>
          <w:ilvl w:val="1"/>
          <w:numId w:val="4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lastRenderedPageBreak/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>
      <w:pPr>
        <w:pStyle w:val="a"/>
        <w:numPr>
          <w:ilvl w:val="2"/>
          <w:numId w:val="4"/>
        </w:numPr>
        <w:ind w:left="0" w:firstLine="850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>
        <w:t>аявления.</w:t>
      </w:r>
    </w:p>
    <w:p w:rsidR="003800B8" w:rsidRDefault="00CC787F">
      <w:pPr>
        <w:pStyle w:val="a"/>
        <w:numPr>
          <w:ilvl w:val="1"/>
          <w:numId w:val="4"/>
        </w:numPr>
      </w:pPr>
      <w:r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0B743C">
      <w:pPr>
        <w:pStyle w:val="a"/>
        <w:numPr>
          <w:ilvl w:val="1"/>
          <w:numId w:val="4"/>
        </w:numPr>
      </w:pPr>
      <w:r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6" w:name="_Toc530579160"/>
      <w:bookmarkStart w:id="117" w:name="_Toc510617003"/>
      <w:bookmarkStart w:id="118" w:name="_Toc5111983"/>
      <w:bookmarkEnd w:id="107"/>
      <w:bookmarkEnd w:id="108"/>
      <w:bookmarkEnd w:id="109"/>
      <w:r>
        <w:t>Исчерпывающий перечень оснований для приостановления или отказа в предоставлении Муниципальной услуги</w:t>
      </w:r>
      <w:bookmarkEnd w:id="116"/>
      <w:bookmarkEnd w:id="117"/>
      <w:bookmarkEnd w:id="118"/>
      <w:r>
        <w:t xml:space="preserve"> 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Заявление подано лицом, не имеющим полномочий представлять интересы Заявителя.</w:t>
      </w:r>
    </w:p>
    <w:p w:rsidR="00DE20BB" w:rsidRDefault="000B743C" w:rsidP="00DD1FF5">
      <w:pPr>
        <w:pStyle w:val="a"/>
        <w:numPr>
          <w:ilvl w:val="1"/>
          <w:numId w:val="4"/>
        </w:numPr>
        <w:ind w:firstLine="851"/>
      </w:pPr>
      <w:r>
        <w:lastRenderedPageBreak/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9" w:name="_Toc510617004"/>
      <w:bookmarkStart w:id="120" w:name="_Toc439068368"/>
      <w:bookmarkStart w:id="121" w:name="_Toc439151950"/>
      <w:bookmarkStart w:id="122" w:name="_Toc437973290"/>
      <w:bookmarkStart w:id="123" w:name="_Toc438376235"/>
      <w:bookmarkStart w:id="124" w:name="_Toc439151441"/>
      <w:bookmarkStart w:id="125" w:name="_Toc530579161"/>
      <w:bookmarkStart w:id="126" w:name="_Toc439151286"/>
      <w:bookmarkStart w:id="127" w:name="_Toc438110031"/>
      <w:bookmarkStart w:id="128" w:name="_Toc439084272"/>
      <w:bookmarkStart w:id="129" w:name="_Toc439151364"/>
      <w:bookmarkStart w:id="130" w:name="_Toc5111984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30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1" w:name="_Toc530579162"/>
      <w:bookmarkStart w:id="132" w:name="_Toc510617005"/>
      <w:bookmarkStart w:id="133" w:name="_Toc5111985"/>
      <w:bookmarkEnd w:id="131"/>
      <w:bookmarkEnd w:id="132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3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4" w:name="_Toc438110035"/>
      <w:bookmarkStart w:id="135" w:name="_Toc437973294"/>
      <w:bookmarkStart w:id="136" w:name="_Toc530579163"/>
      <w:bookmarkStart w:id="137" w:name="_Toc438376240"/>
      <w:bookmarkStart w:id="138" w:name="_Toc510617006"/>
      <w:bookmarkStart w:id="139" w:name="_Toc5111986"/>
      <w:bookmarkEnd w:id="134"/>
      <w:bookmarkEnd w:id="135"/>
      <w:bookmarkEnd w:id="136"/>
      <w:bookmarkEnd w:id="137"/>
      <w:bookmarkEnd w:id="138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9"/>
    </w:p>
    <w:p w:rsidR="0044582A" w:rsidRDefault="005E14A5" w:rsidP="00393B57">
      <w:pPr>
        <w:pStyle w:val="a"/>
        <w:numPr>
          <w:ilvl w:val="1"/>
          <w:numId w:val="4"/>
        </w:numPr>
      </w:pPr>
      <w:r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 xml:space="preserve">Отправленные документы поступают в информационную систему </w:t>
      </w:r>
      <w:r w:rsidR="00CA003A">
        <w:t xml:space="preserve">ЕИС ОУ </w:t>
      </w:r>
      <w:r>
        <w:t>Администрации. Передача оригиналов и сверка с электронными образами документов не требуется.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393B57">
      <w:pPr>
        <w:pStyle w:val="a"/>
        <w:numPr>
          <w:ilvl w:val="1"/>
          <w:numId w:val="4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393B57">
      <w:pPr>
        <w:pStyle w:val="a"/>
        <w:numPr>
          <w:ilvl w:val="1"/>
          <w:numId w:val="4"/>
        </w:numPr>
      </w:pPr>
      <w:r w:rsidRPr="00CA003A"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t>Администрации.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40" w:name="_Toc439151952"/>
      <w:bookmarkStart w:id="141" w:name="_Toc439151294"/>
      <w:bookmarkStart w:id="142" w:name="_Toc439151959"/>
      <w:bookmarkStart w:id="143" w:name="_Toc439151377"/>
      <w:bookmarkStart w:id="144" w:name="_Toc439151955"/>
      <w:bookmarkStart w:id="145" w:name="_Toc439151449"/>
      <w:bookmarkStart w:id="146" w:name="_Toc439151368"/>
      <w:bookmarkStart w:id="147" w:name="_Toc439151299"/>
      <w:bookmarkStart w:id="148" w:name="_Toc439151292"/>
      <w:bookmarkStart w:id="149" w:name="_Toc439151443"/>
      <w:bookmarkStart w:id="150" w:name="_Toc439151445"/>
      <w:bookmarkStart w:id="151" w:name="_Toc439151369"/>
      <w:bookmarkStart w:id="152" w:name="_Toc437973295"/>
      <w:bookmarkStart w:id="153" w:name="_Toc439151954"/>
      <w:bookmarkStart w:id="154" w:name="_Toc439151370"/>
      <w:bookmarkStart w:id="155" w:name="_Toc439151447"/>
      <w:bookmarkStart w:id="156" w:name="_Toc439151448"/>
      <w:bookmarkStart w:id="157" w:name="_Toc438110036"/>
      <w:bookmarkStart w:id="158" w:name="_Toc439151371"/>
      <w:bookmarkStart w:id="159" w:name="_Toc439151366"/>
      <w:bookmarkStart w:id="160" w:name="_Toc439151446"/>
      <w:bookmarkStart w:id="161" w:name="_Toc439151372"/>
      <w:bookmarkStart w:id="162" w:name="_Toc438376241"/>
      <w:bookmarkStart w:id="163" w:name="_Toc439151454"/>
      <w:bookmarkStart w:id="164" w:name="_Toc439151450"/>
      <w:bookmarkStart w:id="165" w:name="_Toc439151290"/>
      <w:bookmarkStart w:id="166" w:name="_Toc530579164"/>
      <w:bookmarkStart w:id="167" w:name="_Toc439151956"/>
      <w:bookmarkStart w:id="168" w:name="_Toc510617007"/>
      <w:bookmarkStart w:id="169" w:name="_Toc439151957"/>
      <w:bookmarkStart w:id="170" w:name="_Toc439151373"/>
      <w:bookmarkStart w:id="171" w:name="_Toc439151288"/>
      <w:bookmarkStart w:id="172" w:name="_Toc439151295"/>
      <w:bookmarkStart w:id="173" w:name="_Toc439151291"/>
      <w:bookmarkStart w:id="174" w:name="_Toc439151293"/>
      <w:bookmarkStart w:id="175" w:name="_Toc439151958"/>
      <w:bookmarkStart w:id="176" w:name="_Toc439151963"/>
      <w:bookmarkStart w:id="177" w:name="_Toc511198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t>Способы получения Заявителем результатов предоставления Муниципальной услуги</w:t>
      </w:r>
      <w:bookmarkEnd w:id="177"/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393B57">
      <w:pPr>
        <w:pStyle w:val="a"/>
        <w:numPr>
          <w:ilvl w:val="2"/>
          <w:numId w:val="4"/>
        </w:numPr>
      </w:pPr>
      <w:r>
        <w:t xml:space="preserve">Через Личный кабинет на РПГУ. </w:t>
      </w:r>
    </w:p>
    <w:p w:rsidR="00DE20BB" w:rsidRDefault="005E14A5" w:rsidP="00471140">
      <w:pPr>
        <w:pStyle w:val="a"/>
        <w:numPr>
          <w:ilvl w:val="2"/>
          <w:numId w:val="4"/>
        </w:numPr>
        <w:ind w:left="0" w:firstLine="851"/>
      </w:pPr>
      <w:r>
        <w:lastRenderedPageBreak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lang w:eastAsia="ru-RU"/>
        </w:rPr>
      </w:pPr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Default="005F387C" w:rsidP="00393B57">
      <w:pPr>
        <w:pStyle w:val="a"/>
        <w:numPr>
          <w:ilvl w:val="1"/>
          <w:numId w:val="4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8" w:name="_Toc4379732951"/>
      <w:bookmarkStart w:id="179" w:name="_Toc438110038"/>
      <w:bookmarkStart w:id="180" w:name="_Toc530579165"/>
      <w:bookmarkStart w:id="181" w:name="_Toc437973296"/>
      <w:bookmarkStart w:id="182" w:name="_Toc439151966"/>
      <w:bookmarkStart w:id="183" w:name="_Toc439151302"/>
      <w:bookmarkStart w:id="184" w:name="_Toc438376243"/>
      <w:bookmarkStart w:id="185" w:name="_Toc439151380"/>
      <w:bookmarkStart w:id="186" w:name="_Toc439151457"/>
      <w:bookmarkStart w:id="187" w:name="_Toc510617008"/>
      <w:bookmarkStart w:id="188" w:name="_Toc5111988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t>Максимальный срок ожидания в очереди</w:t>
      </w:r>
      <w:bookmarkEnd w:id="188"/>
    </w:p>
    <w:p w:rsidR="00DE20BB" w:rsidRDefault="005E14A5" w:rsidP="00393B57">
      <w:pPr>
        <w:pStyle w:val="a"/>
        <w:numPr>
          <w:ilvl w:val="1"/>
          <w:numId w:val="4"/>
        </w:numPr>
      </w:pPr>
      <w:r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>
        <w:t xml:space="preserve">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9" w:name="_Toc438110039"/>
      <w:bookmarkStart w:id="190" w:name="_Toc437973297"/>
      <w:bookmarkStart w:id="191" w:name="_Toc438376244"/>
      <w:bookmarkStart w:id="192" w:name="_Toc510617009"/>
      <w:bookmarkStart w:id="193" w:name="_Toc530579166"/>
      <w:bookmarkStart w:id="194" w:name="_Toc5111989"/>
      <w:r>
        <w:t xml:space="preserve">Требования к помещениям, </w:t>
      </w:r>
      <w:bookmarkEnd w:id="189"/>
      <w:bookmarkEnd w:id="190"/>
      <w:bookmarkEnd w:id="191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2"/>
      <w:r>
        <w:t xml:space="preserve"> для инвалидов, маломобильных групп населения</w:t>
      </w:r>
      <w:bookmarkEnd w:id="193"/>
      <w:bookmarkEnd w:id="194"/>
    </w:p>
    <w:p w:rsidR="00DE20BB" w:rsidRDefault="005E14A5">
      <w:pPr>
        <w:pStyle w:val="a"/>
        <w:numPr>
          <w:ilvl w:val="1"/>
          <w:numId w:val="4"/>
        </w:numPr>
      </w:pPr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 октября 2009 г.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5" w:name="_Toc510617010"/>
      <w:r>
        <w:t>аструктур</w:t>
      </w:r>
      <w:r w:rsidR="005F387C">
        <w:t>ы</w:t>
      </w:r>
      <w:r>
        <w:t xml:space="preserve"> в Московской области».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>
      <w:pPr>
        <w:pStyle w:val="a"/>
        <w:numPr>
          <w:ilvl w:val="1"/>
          <w:numId w:val="4"/>
        </w:numPr>
      </w:pPr>
      <w: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5E14A5">
      <w:pPr>
        <w:pStyle w:val="a"/>
        <w:numPr>
          <w:ilvl w:val="1"/>
          <w:numId w:val="4"/>
        </w:numPr>
      </w:pPr>
      <w:r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средствами визуальной и звуковой информации;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звуковой сигнализацией у светофоров;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санитарно-гигиеническими помещениями;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lastRenderedPageBreak/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>
      <w:pPr>
        <w:pStyle w:val="a"/>
        <w:numPr>
          <w:ilvl w:val="1"/>
          <w:numId w:val="4"/>
        </w:numPr>
      </w:pPr>
      <w: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>
      <w:pPr>
        <w:pStyle w:val="115"/>
        <w:numPr>
          <w:ilvl w:val="1"/>
          <w:numId w:val="4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>
      <w:pPr>
        <w:pStyle w:val="115"/>
        <w:numPr>
          <w:ilvl w:val="1"/>
          <w:numId w:val="4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>
      <w:pPr>
        <w:pStyle w:val="115"/>
        <w:numPr>
          <w:ilvl w:val="1"/>
          <w:numId w:val="4"/>
        </w:numPr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6" w:name="_Toc437973298"/>
      <w:bookmarkStart w:id="197" w:name="_Toc530579167"/>
      <w:bookmarkStart w:id="198" w:name="_Toc438376245"/>
      <w:bookmarkStart w:id="199" w:name="_Toc438110040"/>
      <w:bookmarkStart w:id="200" w:name="_Toc5111990"/>
      <w:bookmarkEnd w:id="195"/>
      <w:bookmarkEnd w:id="196"/>
      <w:bookmarkEnd w:id="197"/>
      <w:bookmarkEnd w:id="198"/>
      <w:bookmarkEnd w:id="199"/>
      <w:r>
        <w:t>Показатели доступности и качества Муниципальной услуги</w:t>
      </w:r>
      <w:bookmarkEnd w:id="200"/>
    </w:p>
    <w:p w:rsidR="00DE20BB" w:rsidRDefault="005E14A5">
      <w:pPr>
        <w:pStyle w:val="115"/>
        <w:numPr>
          <w:ilvl w:val="1"/>
          <w:numId w:val="4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386BBC">
      <w:pPr>
        <w:pStyle w:val="115"/>
        <w:numPr>
          <w:ilvl w:val="1"/>
          <w:numId w:val="4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201" w:name="_Toc438376246"/>
      <w:bookmarkStart w:id="202" w:name="_Toc510617011"/>
      <w:bookmarkStart w:id="203" w:name="_Toc438110041"/>
      <w:bookmarkStart w:id="204" w:name="_Toc437973299"/>
      <w:bookmarkStart w:id="205" w:name="_Toc530579168"/>
      <w:bookmarkStart w:id="206" w:name="_Toc5111991"/>
      <w:bookmarkEnd w:id="201"/>
      <w:bookmarkEnd w:id="202"/>
      <w:bookmarkEnd w:id="203"/>
      <w:bookmarkEnd w:id="204"/>
      <w:bookmarkEnd w:id="205"/>
      <w:r>
        <w:t>Требования к организации предоставления Муниципальной услуги в электронной форме</w:t>
      </w:r>
      <w:bookmarkEnd w:id="206"/>
    </w:p>
    <w:p w:rsidR="00DE20BB" w:rsidRDefault="005E14A5" w:rsidP="00D5412B">
      <w:pPr>
        <w:pStyle w:val="a"/>
        <w:numPr>
          <w:ilvl w:val="1"/>
          <w:numId w:val="4"/>
        </w:numPr>
      </w:pPr>
      <w:r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</w:p>
    <w:p w:rsidR="00DE20BB" w:rsidRDefault="005E14A5" w:rsidP="00D5412B">
      <w:pPr>
        <w:pStyle w:val="a"/>
        <w:numPr>
          <w:ilvl w:val="1"/>
          <w:numId w:val="4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>
      <w:pPr>
        <w:pStyle w:val="1fa"/>
        <w:numPr>
          <w:ilvl w:val="0"/>
          <w:numId w:val="10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>
      <w:pPr>
        <w:pStyle w:val="1fa"/>
        <w:numPr>
          <w:ilvl w:val="0"/>
          <w:numId w:val="10"/>
        </w:numPr>
        <w:ind w:left="0" w:firstLine="850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651E0F">
      <w:pPr>
        <w:pStyle w:val="a"/>
        <w:numPr>
          <w:ilvl w:val="1"/>
          <w:numId w:val="4"/>
        </w:numPr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xml – для формализованных документов;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xls, xlsx, ods – для документов, содержащих расчеты;</w:t>
      </w:r>
    </w:p>
    <w:p w:rsidR="00DE20BB" w:rsidRDefault="005E14A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</w:pPr>
      <w:r>
        <w:t>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651E0F">
      <w:pPr>
        <w:pStyle w:val="a"/>
        <w:numPr>
          <w:ilvl w:val="2"/>
          <w:numId w:val="4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>
      <w:pPr>
        <w:pStyle w:val="115"/>
        <w:numPr>
          <w:ilvl w:val="2"/>
          <w:numId w:val="4"/>
        </w:numPr>
        <w:ind w:left="0" w:firstLine="850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DE20BB" w:rsidRDefault="005E14A5">
      <w:pPr>
        <w:pStyle w:val="1112"/>
        <w:numPr>
          <w:ilvl w:val="2"/>
          <w:numId w:val="4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7" w:name="_Toc437973300"/>
      <w:bookmarkStart w:id="208" w:name="_Toc510617012"/>
      <w:bookmarkStart w:id="209" w:name="_Toc438376247"/>
      <w:bookmarkStart w:id="210" w:name="_Toc530579169"/>
      <w:bookmarkStart w:id="211" w:name="_Toc438110042"/>
      <w:bookmarkStart w:id="212" w:name="_Toc5111992"/>
      <w:bookmarkEnd w:id="207"/>
      <w:bookmarkEnd w:id="208"/>
      <w:bookmarkEnd w:id="209"/>
      <w:bookmarkEnd w:id="210"/>
      <w:bookmarkEnd w:id="211"/>
      <w:r>
        <w:t>Требования к организации предоставления Муниципальной услуги в МФЦ</w:t>
      </w:r>
      <w:bookmarkEnd w:id="212"/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В МФЦ обеспечиваются: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FF5FA1">
      <w:pPr>
        <w:pStyle w:val="a"/>
        <w:numPr>
          <w:ilvl w:val="1"/>
          <w:numId w:val="4"/>
        </w:numPr>
      </w:pPr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5E14A5">
      <w:pPr>
        <w:pStyle w:val="a"/>
        <w:numPr>
          <w:ilvl w:val="1"/>
          <w:numId w:val="4"/>
        </w:numPr>
      </w:pPr>
      <w:r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lastRenderedPageBreak/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FF5FA1">
      <w:pPr>
        <w:pStyle w:val="1fb"/>
        <w:numPr>
          <w:ilvl w:val="0"/>
          <w:numId w:val="56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0C0F9F">
      <w:pPr>
        <w:pStyle w:val="1fb"/>
        <w:numPr>
          <w:ilvl w:val="0"/>
          <w:numId w:val="56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651E0F">
      <w:pPr>
        <w:pStyle w:val="a"/>
        <w:numPr>
          <w:ilvl w:val="1"/>
          <w:numId w:val="4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5E6FDD">
      <w:pPr>
        <w:pStyle w:val="a"/>
        <w:numPr>
          <w:ilvl w:val="1"/>
          <w:numId w:val="4"/>
        </w:numPr>
      </w:pPr>
      <w:r w:rsidRPr="005A79C7">
        <w:t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5E6FDD">
      <w:pPr>
        <w:pStyle w:val="a"/>
        <w:numPr>
          <w:ilvl w:val="1"/>
          <w:numId w:val="4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 июля 2016г. №10-57/РВ</w:t>
      </w:r>
      <w:r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3" w:name="_Toc438110043"/>
      <w:bookmarkStart w:id="214" w:name="_Toc437973301"/>
      <w:bookmarkStart w:id="215" w:name="_Toc438376249"/>
      <w:bookmarkStart w:id="216" w:name="_Toc510617013"/>
      <w:bookmarkStart w:id="217" w:name="_Toc530579170"/>
      <w:bookmarkStart w:id="218" w:name="_Toc1755883"/>
      <w:bookmarkStart w:id="219" w:name="_Toc5111993"/>
      <w:bookmarkEnd w:id="213"/>
      <w:bookmarkEnd w:id="214"/>
      <w:bookmarkEnd w:id="215"/>
      <w:bookmarkEnd w:id="216"/>
      <w:bookmarkEnd w:id="217"/>
      <w:r>
        <w:t>Состав, последовательность и сроки выполнения административных процедур, требования к порядку их выполнения</w:t>
      </w:r>
      <w:bookmarkEnd w:id="218"/>
      <w:bookmarkEnd w:id="219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20" w:name="_Toc530579171"/>
      <w:bookmarkStart w:id="221" w:name="_Toc438110044"/>
      <w:bookmarkStart w:id="222" w:name="_Toc437973302"/>
      <w:bookmarkStart w:id="223" w:name="_Toc438376250"/>
      <w:bookmarkStart w:id="224" w:name="_Toc510617014"/>
      <w:bookmarkStart w:id="225" w:name="_Toc5111994"/>
      <w:bookmarkEnd w:id="220"/>
      <w:bookmarkEnd w:id="221"/>
      <w:bookmarkEnd w:id="222"/>
      <w:bookmarkEnd w:id="223"/>
      <w:bookmarkEnd w:id="224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</w:p>
    <w:p w:rsidR="00DE20BB" w:rsidRDefault="005E14A5">
      <w:pPr>
        <w:pStyle w:val="115"/>
        <w:numPr>
          <w:ilvl w:val="1"/>
          <w:numId w:val="4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lastRenderedPageBreak/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>
      <w:pPr>
        <w:pStyle w:val="115"/>
        <w:numPr>
          <w:ilvl w:val="1"/>
          <w:numId w:val="4"/>
        </w:numPr>
      </w:pPr>
      <w: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5A79C7">
      <w:pPr>
        <w:pStyle w:val="115"/>
        <w:numPr>
          <w:ilvl w:val="1"/>
          <w:numId w:val="4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6" w:name="_Toc437973305"/>
      <w:bookmarkStart w:id="227" w:name="_Toc438376258"/>
      <w:bookmarkStart w:id="228" w:name="_Toc438110047"/>
      <w:bookmarkStart w:id="229" w:name="_Toc510617015"/>
      <w:bookmarkStart w:id="230" w:name="_Toc438727100"/>
      <w:bookmarkStart w:id="231" w:name="_Toc530579172"/>
      <w:bookmarkEnd w:id="226"/>
      <w:bookmarkEnd w:id="227"/>
      <w:bookmarkEnd w:id="228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2" w:name="_Toc5111995"/>
      <w:r>
        <w:t xml:space="preserve">Порядок и формы контроля за исполнением </w:t>
      </w:r>
      <w:bookmarkEnd w:id="229"/>
      <w:bookmarkEnd w:id="230"/>
      <w:bookmarkEnd w:id="231"/>
      <w:r>
        <w:t>Административного регламента</w:t>
      </w:r>
      <w:bookmarkEnd w:id="232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3" w:name="_Toc530579173"/>
      <w:bookmarkStart w:id="234" w:name="_Toc5111996"/>
      <w:bookmarkEnd w:id="233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4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>
        <w:t xml:space="preserve">. 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>
        <w:t xml:space="preserve"> и муниципальных услуг на территории Московской области» от 30 октября 2018г. № 10-121/РВ.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5" w:name="_Toc510617017"/>
      <w:bookmarkStart w:id="236" w:name="_Toc530579174"/>
      <w:bookmarkStart w:id="237" w:name="_Toc5111997"/>
      <w:bookmarkEnd w:id="235"/>
      <w:bookmarkEnd w:id="236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7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</w:t>
      </w:r>
      <w:r>
        <w:lastRenderedPageBreak/>
        <w:t xml:space="preserve">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8" w:name="_Toc530579175"/>
      <w:bookmarkStart w:id="239" w:name="_Toc5111998"/>
      <w:bookmarkEnd w:id="238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9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54586E">
      <w:pPr>
        <w:pStyle w:val="a"/>
        <w:numPr>
          <w:ilvl w:val="1"/>
          <w:numId w:val="4"/>
        </w:numPr>
        <w:ind w:firstLine="851"/>
      </w:pPr>
      <w: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40" w:name="_Toc5111999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40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</w:t>
      </w:r>
      <w:r>
        <w:lastRenderedPageBreak/>
        <w:t>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41" w:name="_Toc530579177"/>
      <w:bookmarkStart w:id="242" w:name="_Toc510617020"/>
      <w:bookmarkStart w:id="243" w:name="_Toc5112000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1"/>
      <w:bookmarkEnd w:id="242"/>
      <w:r>
        <w:t xml:space="preserve"> объединений и организаций</w:t>
      </w:r>
      <w:bookmarkEnd w:id="243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4" w:name="_Toc465274173"/>
      <w:bookmarkStart w:id="245" w:name="_Toc465268303"/>
      <w:bookmarkStart w:id="246" w:name="_Toc465340316"/>
      <w:bookmarkStart w:id="247" w:name="_Toc465341757"/>
      <w:bookmarkStart w:id="248" w:name="_Toc465273790"/>
      <w:bookmarkStart w:id="249" w:name="_Toc530579178"/>
      <w:bookmarkStart w:id="250" w:name="_Toc510617021"/>
      <w:bookmarkStart w:id="251" w:name="_Toc5112001"/>
      <w:bookmarkEnd w:id="244"/>
      <w:bookmarkEnd w:id="245"/>
      <w:bookmarkEnd w:id="246"/>
      <w:bookmarkEnd w:id="247"/>
      <w:bookmarkEnd w:id="248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9"/>
      <w:r>
        <w:t xml:space="preserve"> </w:t>
      </w:r>
      <w:bookmarkEnd w:id="250"/>
      <w:r>
        <w:t>объединений и организаций</w:t>
      </w:r>
      <w:bookmarkEnd w:id="251"/>
    </w:p>
    <w:p w:rsidR="005B704E" w:rsidRPr="0054586E" w:rsidRDefault="005B704E" w:rsidP="0054586E">
      <w:pPr>
        <w:pStyle w:val="a"/>
        <w:numPr>
          <w:ilvl w:val="1"/>
          <w:numId w:val="4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54586E">
        <w:rPr>
          <w:szCs w:val="24"/>
          <w:lang w:eastAsia="ar-SA"/>
        </w:rPr>
        <w:lastRenderedPageBreak/>
        <w:t>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2552DE" w:rsidRDefault="002552DE" w:rsidP="0054586E">
      <w:pPr>
        <w:spacing w:after="0" w:line="240" w:lineRule="auto"/>
        <w:ind w:firstLine="850"/>
        <w:jc w:val="both"/>
        <w:rPr>
          <w:i/>
          <w:szCs w:val="24"/>
          <w:lang w:eastAsia="ar-SA"/>
        </w:rPr>
      </w:pPr>
      <w:r w:rsidRPr="002552DE">
        <w:rPr>
          <w:bCs/>
          <w:color w:val="000000"/>
          <w:szCs w:val="24"/>
          <w:shd w:val="clear" w:color="auto" w:fill="FFFFFF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а также жалоб на решения и действия (бездействие) МФЦ, его работников устанавливается Правительством Российской Федерации.</w:t>
      </w:r>
      <w:r w:rsidRPr="002552DE">
        <w:rPr>
          <w:i/>
          <w:szCs w:val="24"/>
          <w:lang w:eastAsia="ar-SA"/>
        </w:rPr>
        <w:t xml:space="preserve"> </w:t>
      </w:r>
    </w:p>
    <w:p w:rsidR="007444BA" w:rsidRPr="007444BA" w:rsidRDefault="007444BA" w:rsidP="007444BA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</w:t>
      </w:r>
      <w:r w:rsidRPr="0054586E">
        <w:rPr>
          <w:szCs w:val="24"/>
          <w:lang w:eastAsia="ar-SA"/>
        </w:rPr>
        <w:lastRenderedPageBreak/>
        <w:t xml:space="preserve">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</w:t>
      </w:r>
      <w:r w:rsidR="009F5C7C">
        <w:rPr>
          <w:szCs w:val="24"/>
          <w:lang w:eastAsia="ar-SA"/>
        </w:rPr>
        <w:lastRenderedPageBreak/>
        <w:t>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784D8C" w:rsidRDefault="005B704E" w:rsidP="00784D8C">
      <w:pPr>
        <w:spacing w:after="0" w:line="240" w:lineRule="auto"/>
        <w:ind w:firstLine="850"/>
        <w:jc w:val="both"/>
        <w:rPr>
          <w:bCs/>
          <w:color w:val="000000"/>
          <w:szCs w:val="24"/>
        </w:rPr>
      </w:pPr>
      <w:r w:rsidRPr="0054586E">
        <w:rPr>
          <w:szCs w:val="24"/>
          <w:lang w:eastAsia="ar-SA"/>
        </w:rPr>
        <w:t xml:space="preserve">а) </w:t>
      </w:r>
      <w:r w:rsidR="00784D8C" w:rsidRPr="00784D8C">
        <w:rPr>
          <w:szCs w:val="24"/>
          <w:lang w:eastAsia="ar-SA"/>
        </w:rPr>
        <w:t xml:space="preserve">в </w:t>
      </w:r>
      <w:r w:rsidR="00784D8C" w:rsidRPr="00784D8C">
        <w:rPr>
          <w:bCs/>
          <w:color w:val="000000"/>
          <w:szCs w:val="24"/>
          <w:shd w:val="clear" w:color="auto" w:fill="FFFFFF"/>
        </w:rPr>
        <w:t>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B704E" w:rsidRPr="0054586E" w:rsidRDefault="005B704E" w:rsidP="00784D8C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8" w:name="_Toc5112002"/>
      <w:r>
        <w:lastRenderedPageBreak/>
        <w:t xml:space="preserve">Приложение </w:t>
      </w:r>
      <w:bookmarkEnd w:id="255"/>
      <w:bookmarkEnd w:id="256"/>
      <w:bookmarkEnd w:id="257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8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0C0F9F">
        <w:rPr>
          <w:b/>
          <w:bCs/>
        </w:rPr>
        <w:t>Термины и определения</w:t>
      </w:r>
      <w:bookmarkEnd w:id="259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3911"/>
        <w:gridCol w:w="905"/>
        <w:gridCol w:w="5391"/>
      </w:tblGrid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DE20BB" w:rsidRDefault="00DE20BB">
      <w:pPr>
        <w:sectPr w:rsidR="00DE20BB">
          <w:headerReference w:type="default" r:id="rId9"/>
          <w:footerReference w:type="default" r:id="rId10"/>
          <w:pgSz w:w="11906" w:h="16838"/>
          <w:pgMar w:top="777" w:right="566" w:bottom="851" w:left="1134" w:header="720" w:footer="720" w:gutter="0"/>
          <w:cols w:space="720"/>
          <w:formProt w:val="0"/>
          <w:docGrid w:linePitch="299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>
        <w:lastRenderedPageBreak/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7"/>
    </w:p>
    <w:p w:rsidR="00DE20BB" w:rsidRDefault="005E14A5" w:rsidP="00270FBA">
      <w:pPr>
        <w:pStyle w:val="afff2"/>
        <w:spacing w:line="240" w:lineRule="auto"/>
      </w:pPr>
      <w:r w:rsidRPr="00DE070A">
        <w:t>Справочная информация о месте нахождения, графике работы, контактных телефо</w:t>
      </w:r>
      <w:r w:rsidR="00593F1E" w:rsidRPr="00DE070A">
        <w:t>нах, адресах электронной почты Администрации Талдомского городского округа</w:t>
      </w:r>
      <w:r w:rsidRPr="00DE070A"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DE070A">
        <w:t>«Оформление справки об участии (неучастии) в приватизации жилых муниципальных помещений»</w:t>
      </w:r>
      <w:r w:rsidR="000038A8" w:rsidRPr="00DE070A">
        <w:rPr>
          <w:szCs w:val="24"/>
        </w:rPr>
        <w:t xml:space="preserve"> </w:t>
      </w:r>
      <w:bookmarkEnd w:id="268"/>
      <w:r w:rsidR="00593F1E" w:rsidRPr="00DE070A">
        <w:rPr>
          <w:szCs w:val="24"/>
        </w:rPr>
        <w:t xml:space="preserve">Администрации Талдомского городского округа </w:t>
      </w:r>
      <w:r w:rsidRPr="00DE070A">
        <w:rPr>
          <w:szCs w:val="24"/>
        </w:rPr>
        <w:t>Московской области</w:t>
      </w:r>
    </w:p>
    <w:p w:rsidR="00DE20BB" w:rsidRDefault="005E14A5" w:rsidP="005968EF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Место нахождения: </w:t>
      </w:r>
      <w:r w:rsidR="00593F1E">
        <w:rPr>
          <w:rFonts w:eastAsia="Times New Roman"/>
          <w:szCs w:val="24"/>
          <w:lang w:eastAsia="ar-SA"/>
        </w:rPr>
        <w:t>141900, Московская область, г. Талдом, пл. Карла Маркса, д. 12</w:t>
      </w:r>
      <w:r>
        <w:rPr>
          <w:rFonts w:eastAsia="Times New Roman"/>
          <w:szCs w:val="24"/>
          <w:lang w:eastAsia="ar-SA"/>
        </w:rPr>
        <w:t>.</w:t>
      </w:r>
    </w:p>
    <w:p w:rsidR="00DE20BB" w:rsidRPr="00DE070A" w:rsidRDefault="005E14A5" w:rsidP="00DE070A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График приема Заявлений:</w:t>
      </w:r>
      <w:r>
        <w:rPr>
          <w:i/>
          <w:szCs w:val="24"/>
        </w:rPr>
        <w:t xml:space="preserve"> </w:t>
      </w:r>
      <w:r w:rsidR="00593F1E" w:rsidRPr="00DE070A">
        <w:rPr>
          <w:szCs w:val="24"/>
        </w:rPr>
        <w:t xml:space="preserve">вторник </w:t>
      </w:r>
      <w:r w:rsidRPr="00DE070A">
        <w:rPr>
          <w:szCs w:val="24"/>
        </w:rPr>
        <w:t xml:space="preserve">  </w:t>
      </w:r>
      <w:r w:rsidR="00593F1E" w:rsidRPr="00DE070A">
        <w:rPr>
          <w:szCs w:val="24"/>
        </w:rPr>
        <w:t xml:space="preserve">с </w:t>
      </w:r>
      <w:r w:rsidRPr="00DE070A">
        <w:rPr>
          <w:szCs w:val="24"/>
        </w:rPr>
        <w:t>1</w:t>
      </w:r>
      <w:r w:rsidR="00593F1E" w:rsidRPr="00DE070A">
        <w:rPr>
          <w:szCs w:val="24"/>
        </w:rPr>
        <w:t xml:space="preserve">0.00 до </w:t>
      </w:r>
      <w:r w:rsidRPr="00DE070A">
        <w:rPr>
          <w:szCs w:val="24"/>
        </w:rPr>
        <w:t>1</w:t>
      </w:r>
      <w:r w:rsidR="00593F1E" w:rsidRPr="00DE070A">
        <w:rPr>
          <w:szCs w:val="24"/>
        </w:rPr>
        <w:t>2</w:t>
      </w:r>
      <w:r w:rsidRPr="00DE070A">
        <w:rPr>
          <w:szCs w:val="24"/>
        </w:rPr>
        <w:t>.00.</w:t>
      </w:r>
    </w:p>
    <w:p w:rsidR="00593F1E" w:rsidRDefault="005E14A5" w:rsidP="00593F1E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>
        <w:rPr>
          <w:szCs w:val="24"/>
        </w:rPr>
        <w:t xml:space="preserve">Почтовый адрес: </w:t>
      </w:r>
      <w:r w:rsidR="00593F1E">
        <w:rPr>
          <w:rFonts w:eastAsia="Times New Roman"/>
          <w:szCs w:val="24"/>
          <w:lang w:eastAsia="ar-SA"/>
        </w:rPr>
        <w:t>141900, Московская область, г. Талдом, пл. Карла Маркса, д. 12.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Контактный телефон</w:t>
      </w:r>
      <w:r w:rsidR="00593F1E">
        <w:rPr>
          <w:szCs w:val="24"/>
        </w:rPr>
        <w:t>: 8-49620-3-33-27 (доб.210)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Электронная приемная Правительства Московской области: 8-800-550-50-03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Официальный сайт в информационно-коммуникационной сети «Интернет»: </w:t>
      </w:r>
      <w:r w:rsidR="00E31CE6">
        <w:rPr>
          <w:szCs w:val="24"/>
        </w:rPr>
        <w:t>талдом-район.рф</w:t>
      </w:r>
    </w:p>
    <w:p w:rsidR="00DE20BB" w:rsidRPr="00E31CE6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 xml:space="preserve">Адрес электронной почты в сети Интернет: </w:t>
      </w:r>
      <w:r w:rsidR="00E31CE6">
        <w:rPr>
          <w:szCs w:val="24"/>
          <w:lang w:val="en-US"/>
        </w:rPr>
        <w:t>kui</w:t>
      </w:r>
      <w:r w:rsidR="00E31CE6" w:rsidRPr="00E31CE6">
        <w:rPr>
          <w:szCs w:val="24"/>
        </w:rPr>
        <w:t>.</w:t>
      </w:r>
      <w:r w:rsidR="00E31CE6">
        <w:rPr>
          <w:szCs w:val="24"/>
          <w:lang w:val="en-US"/>
        </w:rPr>
        <w:t>taldom</w:t>
      </w:r>
      <w:r w:rsidR="00E31CE6" w:rsidRPr="00E31CE6">
        <w:rPr>
          <w:szCs w:val="24"/>
        </w:rPr>
        <w:t>@</w:t>
      </w:r>
      <w:r w:rsidR="00E31CE6">
        <w:rPr>
          <w:szCs w:val="24"/>
          <w:lang w:val="en-US"/>
        </w:rPr>
        <w:t>mail</w:t>
      </w:r>
      <w:r w:rsidR="00E31CE6" w:rsidRPr="00E31CE6">
        <w:rPr>
          <w:szCs w:val="24"/>
        </w:rPr>
        <w:t>.</w:t>
      </w:r>
      <w:r w:rsidR="00E31CE6">
        <w:rPr>
          <w:szCs w:val="24"/>
          <w:lang w:val="en-US"/>
        </w:rPr>
        <w:t>ru</w:t>
      </w:r>
    </w:p>
    <w:p w:rsidR="00DE20BB" w:rsidRDefault="00DE20BB" w:rsidP="005968EF">
      <w:pPr>
        <w:spacing w:after="0" w:line="240" w:lineRule="auto"/>
        <w:ind w:firstLine="851"/>
        <w:rPr>
          <w:szCs w:val="24"/>
        </w:rPr>
      </w:pPr>
    </w:p>
    <w:p w:rsidR="00DE20BB" w:rsidRDefault="00DE20BB" w:rsidP="005968EF">
      <w:pPr>
        <w:spacing w:after="0" w:line="240" w:lineRule="auto"/>
        <w:ind w:firstLine="851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DE20BB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Информация приведена на сайтах: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РПГУ: uslugi.mosreg.ru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>
          <w:headerReference w:type="default" r:id="rId11"/>
          <w:footerReference w:type="default" r:id="rId12"/>
          <w:pgSz w:w="11906" w:h="16838"/>
          <w:pgMar w:top="777" w:right="707" w:bottom="851" w:left="1134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- МФЦ: mfc.mosreg.ru </w:t>
      </w:r>
    </w:p>
    <w:p w:rsidR="00DE20BB" w:rsidRDefault="005E14A5" w:rsidP="00200DAE">
      <w:pPr>
        <w:pStyle w:val="1"/>
        <w:ind w:left="1214"/>
        <w:contextualSpacing/>
      </w:pPr>
      <w:bookmarkStart w:id="269" w:name="_Toc530579181"/>
      <w:bookmarkStart w:id="270" w:name="_Toc5112004"/>
      <w:r>
        <w:lastRenderedPageBreak/>
        <w:t>Приложение 3</w:t>
      </w:r>
      <w:bookmarkEnd w:id="269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70"/>
    </w:p>
    <w:p w:rsidR="00DE20BB" w:rsidRDefault="005E14A5" w:rsidP="005968EF">
      <w:pPr>
        <w:pStyle w:val="afff2"/>
      </w:pPr>
      <w:bookmarkStart w:id="271" w:name="_Toc510617031"/>
      <w:bookmarkEnd w:id="271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/не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>помещения, по адресу :</w:t>
      </w:r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>_____________________________________________  ______________    _____________________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                      (подпись)  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2" w:name="_Toc530579182"/>
      <w:bookmarkStart w:id="273" w:name="_Toc5112005"/>
      <w:r>
        <w:lastRenderedPageBreak/>
        <w:t xml:space="preserve">Приложение </w:t>
      </w:r>
      <w:bookmarkEnd w:id="272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3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DE070A" w:rsidRDefault="005E14A5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DE070A">
        <w:rPr>
          <w:rFonts w:eastAsia="Times New Roman"/>
          <w:szCs w:val="27"/>
          <w:lang w:eastAsia="ru-RU"/>
        </w:rPr>
        <w:t xml:space="preserve">Администрацией </w:t>
      </w:r>
      <w:r w:rsidR="00E31CE6" w:rsidRPr="00DE070A">
        <w:rPr>
          <w:rFonts w:eastAsia="Times New Roman"/>
          <w:szCs w:val="27"/>
          <w:lang w:eastAsia="ru-RU"/>
        </w:rPr>
        <w:t>Талдомского городского округа</w:t>
      </w:r>
      <w:r w:rsidR="00C32B06" w:rsidRPr="00DE070A">
        <w:rPr>
          <w:rFonts w:eastAsia="Times New Roman"/>
          <w:szCs w:val="27"/>
          <w:lang w:eastAsia="ru-RU"/>
        </w:rPr>
        <w:t xml:space="preserve"> </w:t>
      </w:r>
      <w:r w:rsidRPr="00DE070A">
        <w:rPr>
          <w:rFonts w:eastAsia="Times New Roman"/>
          <w:szCs w:val="27"/>
          <w:lang w:eastAsia="ru-RU"/>
        </w:rPr>
        <w:t xml:space="preserve">принято решение об отказе в выдаче Вам справки об участии(неучастии) в приватизации жилых муниципальных помещений </w:t>
      </w:r>
    </w:p>
    <w:p w:rsidR="00DE20BB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 w:rsidRPr="00DE070A">
        <w:rPr>
          <w:rFonts w:eastAsia="Times New Roman"/>
          <w:szCs w:val="27"/>
          <w:lang w:eastAsia="ru-RU"/>
        </w:rPr>
        <w:t>по следующей (-им) причине (</w:t>
      </w:r>
      <w:r w:rsidR="00270FBA" w:rsidRPr="00DE070A">
        <w:rPr>
          <w:rFonts w:eastAsia="Times New Roman"/>
          <w:szCs w:val="27"/>
          <w:lang w:eastAsia="ru-RU"/>
        </w:rPr>
        <w:t>-</w:t>
      </w:r>
      <w:r w:rsidRPr="00DE070A">
        <w:rPr>
          <w:rFonts w:eastAsia="Times New Roman"/>
          <w:szCs w:val="27"/>
          <w:lang w:eastAsia="ru-RU"/>
        </w:rPr>
        <w:t>ам):</w:t>
      </w:r>
      <w:r>
        <w:rPr>
          <w:rFonts w:eastAsia="Times New Roman"/>
          <w:szCs w:val="27"/>
          <w:lang w:eastAsia="ru-RU"/>
        </w:rPr>
        <w:t xml:space="preserve">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0"/>
        <w:gridCol w:w="5075"/>
        <w:gridCol w:w="4337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Администрации)   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  <w:r>
        <w:lastRenderedPageBreak/>
        <w:t xml:space="preserve">Приложение </w:t>
      </w:r>
      <w:bookmarkEnd w:id="274"/>
      <w:r>
        <w:t>5</w:t>
      </w:r>
      <w:bookmarkEnd w:id="275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6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FF48A4" w:rsidRDefault="00FF48A4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7. Федеральны</w:t>
      </w:r>
      <w:r w:rsidR="00FF48A4">
        <w:rPr>
          <w:rFonts w:eastAsia="Times New Roman"/>
          <w:szCs w:val="24"/>
        </w:rPr>
        <w:t>й закон</w:t>
      </w:r>
      <w:r w:rsidRPr="005242E6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>
        <w:rPr>
          <w:rFonts w:eastAsia="Times New Roman"/>
          <w:szCs w:val="24"/>
        </w:rPr>
        <w:t>й граждан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8. Федеральны</w:t>
      </w:r>
      <w:r w:rsidR="00FF48A4">
        <w:rPr>
          <w:rFonts w:eastAsia="Times New Roman"/>
          <w:szCs w:val="24"/>
        </w:rPr>
        <w:t>й</w:t>
      </w:r>
      <w:r w:rsidRPr="005242E6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>
        <w:rPr>
          <w:rFonts w:eastAsia="Times New Roman"/>
          <w:szCs w:val="24"/>
        </w:rPr>
        <w:t>равления в Российской Федерации»</w:t>
      </w:r>
      <w:r w:rsidRPr="005242E6">
        <w:rPr>
          <w:rFonts w:eastAsia="Times New Roman"/>
          <w:szCs w:val="24"/>
        </w:rPr>
        <w:t>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5242E6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12. Постановлением Правительства Московской области от 27.09.2013 № 777/42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организаци</w:t>
      </w:r>
      <w:r w:rsidR="009F1D1B">
        <w:rPr>
          <w:rFonts w:eastAsia="Times New Roman"/>
          <w:szCs w:val="24"/>
        </w:rPr>
        <w:t>и предоставления государственных</w:t>
      </w:r>
      <w:r w:rsidRPr="005242E6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DE070A">
        <w:rPr>
          <w:szCs w:val="24"/>
        </w:rPr>
        <w:t xml:space="preserve">13. Положение о приватизации жилищного фонда </w:t>
      </w:r>
      <w:r w:rsidR="00495503" w:rsidRPr="00DE070A">
        <w:rPr>
          <w:szCs w:val="24"/>
        </w:rPr>
        <w:t>Администрации Талдомского городского округа</w:t>
      </w:r>
      <w:r w:rsidRPr="00DE070A">
        <w:rPr>
          <w:rFonts w:eastAsia="Times New Roman"/>
          <w:szCs w:val="24"/>
        </w:rPr>
        <w:t>.</w:t>
      </w:r>
    </w:p>
    <w:p w:rsidR="00DE20BB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>
        <w:br w:type="page"/>
      </w:r>
    </w:p>
    <w:p w:rsidR="00DE20BB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DE20BB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>
        <w:t>Приложение 6</w:t>
      </w:r>
      <w:bookmarkEnd w:id="277"/>
      <w:bookmarkEnd w:id="278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79"/>
    </w:p>
    <w:p w:rsidR="00DE20BB" w:rsidRDefault="005E14A5" w:rsidP="005242E6">
      <w:pPr>
        <w:pStyle w:val="afff2"/>
      </w:pPr>
      <w:bookmarkStart w:id="280" w:name="_Toc510617029"/>
      <w:bookmarkStart w:id="281" w:name="_Toc510617033"/>
      <w:bookmarkEnd w:id="280"/>
      <w:r>
        <w:t>Форма заявления о предоставлении Муниципальной услуги</w:t>
      </w:r>
      <w:bookmarkEnd w:id="281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E070A">
        <w:rPr>
          <w:szCs w:val="24"/>
        </w:rPr>
        <w:t>Талдомского городского округа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 w:val="20"/>
          <w:szCs w:val="20"/>
        </w:rPr>
      </w:pP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rPr>
          <w:szCs w:val="24"/>
        </w:rPr>
      </w:pP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________________________________________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 по адресу:___________________________________________________________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полностью)   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>
          <w:headerReference w:type="default" r:id="rId13"/>
          <w:footerReference w:type="default" r:id="rId14"/>
          <w:pgSz w:w="11906" w:h="16838"/>
          <w:pgMar w:top="0" w:right="566" w:bottom="994" w:left="1134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>
        <w:lastRenderedPageBreak/>
        <w:t>Приложение 7</w:t>
      </w:r>
      <w:bookmarkEnd w:id="282"/>
      <w:bookmarkEnd w:id="283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4"/>
    </w:p>
    <w:p w:rsidR="00DE20BB" w:rsidRDefault="005E14A5" w:rsidP="00386BBC">
      <w:pPr>
        <w:pStyle w:val="afff2"/>
      </w:pPr>
      <w:bookmarkStart w:id="285" w:name="_Toc510617041"/>
      <w:bookmarkEnd w:id="285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71"/>
        <w:gridCol w:w="2441"/>
        <w:gridCol w:w="7200"/>
        <w:gridCol w:w="2125"/>
      </w:tblGrid>
      <w:tr w:rsidR="001D4DF7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образ документа</w:t>
            </w:r>
          </w:p>
        </w:tc>
      </w:tr>
      <w:tr w:rsidR="001D4DF7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формы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>Документ установленной формы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Default="005242E6">
      <w:pPr>
        <w:spacing w:after="0" w:line="240" w:lineRule="auto"/>
        <w:sectPr w:rsidR="005242E6" w:rsidSect="005242E6">
          <w:headerReference w:type="default" r:id="rId15"/>
          <w:footerReference w:type="default" r:id="rId16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6" w:name="_Toc530579186"/>
      <w:bookmarkStart w:id="287" w:name="_Toc515296511"/>
    </w:p>
    <w:p w:rsidR="00DE20BB" w:rsidRDefault="005E14A5" w:rsidP="00200DAE">
      <w:pPr>
        <w:pStyle w:val="1"/>
        <w:ind w:left="0" w:firstLine="851"/>
        <w:contextualSpacing/>
      </w:pPr>
      <w:bookmarkStart w:id="288" w:name="_Toc5112009"/>
      <w:r>
        <w:lastRenderedPageBreak/>
        <w:t>Приложение 8</w:t>
      </w:r>
      <w:bookmarkEnd w:id="286"/>
      <w:bookmarkEnd w:id="287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8"/>
    </w:p>
    <w:p w:rsidR="00DE20BB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DE070A">
        <w:rPr>
          <w:rFonts w:eastAsia="Times New Roman"/>
          <w:szCs w:val="27"/>
          <w:lang w:eastAsia="ru-RU"/>
        </w:rPr>
        <w:t xml:space="preserve">Администрацией </w:t>
      </w:r>
      <w:r w:rsidR="00495503" w:rsidRPr="00DE070A">
        <w:rPr>
          <w:rFonts w:eastAsia="Times New Roman"/>
          <w:szCs w:val="27"/>
          <w:lang w:eastAsia="ru-RU"/>
        </w:rPr>
        <w:t xml:space="preserve">Талдомского городского округа Московской области </w:t>
      </w:r>
      <w:r w:rsidRPr="00DE070A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DE070A">
        <w:rPr>
          <w:rFonts w:eastAsia="Times New Roman"/>
          <w:szCs w:val="27"/>
          <w:lang w:eastAsia="ru-RU"/>
        </w:rPr>
        <w:t xml:space="preserve"> приеме и</w:t>
      </w:r>
      <w:r w:rsidRPr="00DE070A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услуги: </w:t>
      </w:r>
      <w:r w:rsidRPr="00DE070A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 w:rsidRPr="00DE070A">
          <w:rPr>
            <w:rFonts w:eastAsia="Times New Roman"/>
            <w:szCs w:val="24"/>
            <w:lang w:eastAsia="ru-RU"/>
          </w:rPr>
          <w:t xml:space="preserve"> </w:t>
        </w:r>
      </w:ins>
      <w:r w:rsidRPr="00DE070A">
        <w:rPr>
          <w:rFonts w:eastAsia="Times New Roman"/>
          <w:szCs w:val="24"/>
          <w:lang w:eastAsia="ru-RU"/>
        </w:rPr>
        <w:t>(неучастии) в приватизации</w:t>
      </w:r>
      <w:r w:rsidRPr="000C05D0">
        <w:rPr>
          <w:rFonts w:eastAsia="Times New Roman"/>
          <w:szCs w:val="24"/>
          <w:lang w:eastAsia="ru-RU"/>
        </w:rPr>
        <w:t xml:space="preserve"> жилых муниципальных помещений»</w:t>
      </w:r>
    </w:p>
    <w:p w:rsidR="00DE20BB" w:rsidRPr="000C05D0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Pr="000C05D0">
        <w:rPr>
          <w:rFonts w:eastAsia="Times New Roman"/>
          <w:szCs w:val="27"/>
          <w:lang w:eastAsia="ru-RU"/>
        </w:rPr>
        <w:t xml:space="preserve"> (-им)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639"/>
        <w:gridCol w:w="3775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обязательные поля заявления, не заполненные Заявителем либо заполненные не </w:t>
            </w:r>
            <w:r w:rsidRPr="000C05D0">
              <w:rPr>
                <w:rFonts w:eastAsia="Times New Roman"/>
              </w:rPr>
              <w:lastRenderedPageBreak/>
              <w:t>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__________________</w:t>
      </w:r>
      <w:r w:rsidR="001D4DF7" w:rsidRPr="000C05D0">
        <w:rPr>
          <w:szCs w:val="24"/>
          <w:lang w:eastAsia="ru-RU"/>
        </w:rPr>
        <w:t xml:space="preserve"> 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______________    _____________________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Администрации)                     (подпись)      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026048">
          <w:pgSz w:w="11906" w:h="16838"/>
          <w:pgMar w:top="993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515296520"/>
      <w:bookmarkStart w:id="301" w:name="_Toc510617048"/>
      <w:bookmarkStart w:id="302" w:name="_Toc530579187"/>
      <w:bookmarkStart w:id="303" w:name="_Toc5112010"/>
      <w:bookmarkEnd w:id="293"/>
      <w:bookmarkEnd w:id="294"/>
      <w:bookmarkEnd w:id="295"/>
      <w:bookmarkEnd w:id="296"/>
      <w:bookmarkEnd w:id="297"/>
      <w:bookmarkEnd w:id="298"/>
      <w:bookmarkEnd w:id="299"/>
      <w:r>
        <w:lastRenderedPageBreak/>
        <w:t xml:space="preserve">Приложение </w:t>
      </w:r>
      <w:bookmarkEnd w:id="300"/>
      <w:bookmarkEnd w:id="301"/>
      <w:bookmarkEnd w:id="302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3"/>
    </w:p>
    <w:p w:rsidR="00DE20BB" w:rsidRDefault="005E14A5">
      <w:pPr>
        <w:pStyle w:val="afff2"/>
      </w:pPr>
      <w:bookmarkStart w:id="304" w:name="_Toc438110052"/>
      <w:bookmarkStart w:id="305" w:name="_Ref4375618201"/>
      <w:bookmarkStart w:id="306" w:name="_Toc510617049"/>
      <w:bookmarkStart w:id="307" w:name="_Toc437973310"/>
      <w:bookmarkStart w:id="308" w:name="_Toc438376264"/>
      <w:bookmarkEnd w:id="304"/>
      <w:bookmarkEnd w:id="305"/>
      <w:bookmarkEnd w:id="306"/>
      <w:bookmarkEnd w:id="307"/>
      <w:bookmarkEnd w:id="308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28"/>
        <w:gridCol w:w="3559"/>
        <w:gridCol w:w="2210"/>
        <w:gridCol w:w="1744"/>
        <w:gridCol w:w="4772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>
        <w:trPr>
          <w:trHeight w:val="141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7"/>
        <w:gridCol w:w="2446"/>
        <w:gridCol w:w="2281"/>
        <w:gridCol w:w="2016"/>
        <w:gridCol w:w="4763"/>
      </w:tblGrid>
      <w:tr w:rsidR="00DE20BB">
        <w:trPr>
          <w:trHeight w:val="970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026048" w:rsidRDefault="00026048">
      <w:pPr>
        <w:spacing w:after="0" w:line="23" w:lineRule="atLeast"/>
        <w:ind w:firstLine="709"/>
        <w:jc w:val="center"/>
        <w:rPr>
          <w:b/>
          <w:szCs w:val="24"/>
        </w:rPr>
      </w:pPr>
    </w:p>
    <w:p w:rsidR="00026048" w:rsidRDefault="00026048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96"/>
        <w:gridCol w:w="2366"/>
        <w:gridCol w:w="2058"/>
        <w:gridCol w:w="2226"/>
        <w:gridCol w:w="4867"/>
      </w:tblGrid>
      <w:tr w:rsidR="00DE20BB">
        <w:trPr>
          <w:trHeight w:val="970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931"/>
        <w:gridCol w:w="2093"/>
        <w:gridCol w:w="1776"/>
        <w:gridCol w:w="4685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услуги направляется 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3329A3">
      <w:pPr>
        <w:pStyle w:val="afff2"/>
        <w:sectPr w:rsidR="00DE20BB">
          <w:headerReference w:type="default" r:id="rId17"/>
          <w:footerReference w:type="default" r:id="rId18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>
        <w:br w:type="textWrapping" w:clear="all"/>
      </w:r>
    </w:p>
    <w:p w:rsidR="00DE20BB" w:rsidRDefault="005E14A5" w:rsidP="00200DAE">
      <w:pPr>
        <w:pStyle w:val="1"/>
        <w:ind w:left="1214"/>
        <w:contextualSpacing/>
      </w:pPr>
      <w:bookmarkStart w:id="309" w:name="_Toc530579188"/>
      <w:bookmarkStart w:id="310" w:name="_Toc510617050"/>
      <w:bookmarkStart w:id="311" w:name="_Toc515296521"/>
      <w:bookmarkStart w:id="312" w:name="_Toc5112011"/>
      <w:r>
        <w:lastRenderedPageBreak/>
        <w:t>Приложение 1</w:t>
      </w:r>
      <w:bookmarkEnd w:id="309"/>
      <w:r w:rsidR="00ED0D08">
        <w:t>0</w:t>
      </w:r>
      <w:r>
        <w:rPr>
          <w:b w:val="0"/>
        </w:rPr>
        <w:t xml:space="preserve"> </w:t>
      </w:r>
      <w:bookmarkEnd w:id="310"/>
      <w:bookmarkEnd w:id="311"/>
      <w:r w:rsidR="0060675C">
        <w:t xml:space="preserve">к </w:t>
      </w:r>
      <w:r w:rsidR="003F298C">
        <w:t>настоящему</w:t>
      </w:r>
      <w:r w:rsidR="00200DAE">
        <w:t xml:space="preserve"> </w:t>
      </w:r>
      <w:r w:rsidR="0060675C">
        <w:t>Административному регламенту</w:t>
      </w:r>
      <w:bookmarkEnd w:id="312"/>
    </w:p>
    <w:p w:rsidR="00DE20BB" w:rsidRDefault="003F298C" w:rsidP="000038A8">
      <w:pPr>
        <w:pStyle w:val="afff2"/>
      </w:pPr>
      <w:bookmarkStart w:id="313" w:name="_Toc510617051"/>
      <w:bookmarkEnd w:id="313"/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>
      <w:headerReference w:type="default" r:id="rId20"/>
      <w:footerReference w:type="default" r:id="rId21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66" w:rsidRDefault="00176D66">
      <w:pPr>
        <w:spacing w:after="0" w:line="240" w:lineRule="auto"/>
      </w:pPr>
      <w:r>
        <w:separator/>
      </w:r>
    </w:p>
  </w:endnote>
  <w:endnote w:type="continuationSeparator" w:id="0">
    <w:p w:rsidR="00176D66" w:rsidRDefault="00176D66">
      <w:pPr>
        <w:spacing w:after="0" w:line="240" w:lineRule="auto"/>
      </w:pPr>
      <w:r>
        <w:continuationSeparator/>
      </w:r>
    </w:p>
  </w:endnote>
  <w:endnote w:type="continuationNotice" w:id="1">
    <w:p w:rsidR="00176D66" w:rsidRDefault="00176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D904F1">
      <w:rPr>
        <w:noProof/>
      </w:rPr>
      <w:t>2</w:t>
    </w:r>
    <w:r>
      <w:fldChar w:fldCharType="end"/>
    </w:r>
  </w:p>
  <w:p w:rsidR="002552DE" w:rsidRDefault="002552DE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>
    <w:pPr>
      <w:pStyle w:val="aff6"/>
      <w:jc w:val="center"/>
    </w:pPr>
  </w:p>
  <w:p w:rsidR="002552DE" w:rsidRDefault="002552DE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D904F1">
      <w:rPr>
        <w:noProof/>
      </w:rPr>
      <w:t>29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D904F1">
      <w:rPr>
        <w:noProof/>
      </w:rPr>
      <w:t>34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058527"/>
      <w:docPartObj>
        <w:docPartGallery w:val="Page Numbers (Bottom of Page)"/>
        <w:docPartUnique/>
      </w:docPartObj>
    </w:sdtPr>
    <w:sdtEndPr/>
    <w:sdtContent>
      <w:p w:rsidR="002552DE" w:rsidRDefault="002552DE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F1">
          <w:rPr>
            <w:noProof/>
          </w:rPr>
          <w:t>37</w:t>
        </w:r>
        <w:r>
          <w:fldChar w:fldCharType="end"/>
        </w:r>
      </w:p>
    </w:sdtContent>
  </w:sdt>
  <w:p w:rsidR="002552DE" w:rsidRDefault="002552DE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636603"/>
      <w:docPartObj>
        <w:docPartGallery w:val="Page Numbers (Bottom of Page)"/>
        <w:docPartUnique/>
      </w:docPartObj>
    </w:sdtPr>
    <w:sdtEndPr/>
    <w:sdtContent>
      <w:p w:rsidR="002552DE" w:rsidRDefault="002552DE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F1">
          <w:rPr>
            <w:noProof/>
          </w:rPr>
          <w:t>38</w:t>
        </w:r>
        <w:r>
          <w:fldChar w:fldCharType="end"/>
        </w:r>
      </w:p>
    </w:sdtContent>
  </w:sdt>
  <w:p w:rsidR="002552DE" w:rsidRDefault="002552DE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66" w:rsidRDefault="00176D66">
      <w:pPr>
        <w:spacing w:after="0" w:line="240" w:lineRule="auto"/>
      </w:pPr>
      <w:r>
        <w:separator/>
      </w:r>
    </w:p>
  </w:footnote>
  <w:footnote w:type="continuationSeparator" w:id="0">
    <w:p w:rsidR="00176D66" w:rsidRDefault="00176D66">
      <w:pPr>
        <w:spacing w:after="0" w:line="240" w:lineRule="auto"/>
      </w:pPr>
      <w:r>
        <w:continuationSeparator/>
      </w:r>
    </w:p>
  </w:footnote>
  <w:footnote w:type="continuationNotice" w:id="1">
    <w:p w:rsidR="00176D66" w:rsidRDefault="00176D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>
    <w:pPr>
      <w:pStyle w:val="aff5"/>
      <w:jc w:val="center"/>
    </w:pPr>
    <w:r>
      <w:fldChar w:fldCharType="begin"/>
    </w:r>
    <w:r>
      <w:instrText>PAGE</w:instrText>
    </w:r>
    <w:r>
      <w:fldChar w:fldCharType="separate"/>
    </w:r>
    <w:r w:rsidR="00D904F1">
      <w:rPr>
        <w:noProof/>
      </w:rPr>
      <w:t>25</w:t>
    </w:r>
    <w:r>
      <w:fldChar w:fldCharType="end"/>
    </w:r>
  </w:p>
  <w:p w:rsidR="002552DE" w:rsidRDefault="002552DE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Pr="00386BBC" w:rsidRDefault="002552DE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DE" w:rsidRDefault="002552DE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6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9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1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5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6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48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4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5"/>
  </w:num>
  <w:num w:numId="2">
    <w:abstractNumId w:val="29"/>
  </w:num>
  <w:num w:numId="3">
    <w:abstractNumId w:val="6"/>
  </w:num>
  <w:num w:numId="4">
    <w:abstractNumId w:val="38"/>
  </w:num>
  <w:num w:numId="5">
    <w:abstractNumId w:val="31"/>
  </w:num>
  <w:num w:numId="6">
    <w:abstractNumId w:val="33"/>
  </w:num>
  <w:num w:numId="7">
    <w:abstractNumId w:val="28"/>
  </w:num>
  <w:num w:numId="8">
    <w:abstractNumId w:val="36"/>
  </w:num>
  <w:num w:numId="9">
    <w:abstractNumId w:val="30"/>
  </w:num>
  <w:num w:numId="10">
    <w:abstractNumId w:val="27"/>
  </w:num>
  <w:num w:numId="11">
    <w:abstractNumId w:val="51"/>
  </w:num>
  <w:num w:numId="12">
    <w:abstractNumId w:val="32"/>
  </w:num>
  <w:num w:numId="13">
    <w:abstractNumId w:val="8"/>
  </w:num>
  <w:num w:numId="14">
    <w:abstractNumId w:val="46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4"/>
  </w:num>
  <w:num w:numId="20">
    <w:abstractNumId w:val="0"/>
  </w:num>
  <w:num w:numId="21">
    <w:abstractNumId w:val="34"/>
  </w:num>
  <w:num w:numId="22">
    <w:abstractNumId w:val="9"/>
  </w:num>
  <w:num w:numId="23">
    <w:abstractNumId w:val="50"/>
  </w:num>
  <w:num w:numId="24">
    <w:abstractNumId w:val="22"/>
  </w:num>
  <w:num w:numId="25">
    <w:abstractNumId w:val="49"/>
  </w:num>
  <w:num w:numId="26">
    <w:abstractNumId w:val="23"/>
  </w:num>
  <w:num w:numId="27">
    <w:abstractNumId w:val="25"/>
  </w:num>
  <w:num w:numId="28">
    <w:abstractNumId w:val="48"/>
  </w:num>
  <w:num w:numId="29">
    <w:abstractNumId w:val="2"/>
  </w:num>
  <w:num w:numId="30">
    <w:abstractNumId w:val="47"/>
  </w:num>
  <w:num w:numId="31">
    <w:abstractNumId w:val="52"/>
  </w:num>
  <w:num w:numId="32">
    <w:abstractNumId w:val="19"/>
  </w:num>
  <w:num w:numId="33">
    <w:abstractNumId w:val="55"/>
  </w:num>
  <w:num w:numId="34">
    <w:abstractNumId w:val="13"/>
  </w:num>
  <w:num w:numId="35">
    <w:abstractNumId w:val="26"/>
  </w:num>
  <w:num w:numId="36">
    <w:abstractNumId w:val="40"/>
  </w:num>
  <w:num w:numId="37">
    <w:abstractNumId w:val="37"/>
  </w:num>
  <w:num w:numId="38">
    <w:abstractNumId w:val="20"/>
  </w:num>
  <w:num w:numId="39">
    <w:abstractNumId w:val="7"/>
  </w:num>
  <w:num w:numId="40">
    <w:abstractNumId w:val="24"/>
  </w:num>
  <w:num w:numId="41">
    <w:abstractNumId w:val="39"/>
  </w:num>
  <w:num w:numId="42">
    <w:abstractNumId w:val="41"/>
  </w:num>
  <w:num w:numId="43">
    <w:abstractNumId w:val="56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3"/>
  </w:num>
  <w:num w:numId="49">
    <w:abstractNumId w:val="16"/>
  </w:num>
  <w:num w:numId="50">
    <w:abstractNumId w:val="1"/>
  </w:num>
  <w:num w:numId="51">
    <w:abstractNumId w:val="12"/>
  </w:num>
  <w:num w:numId="52">
    <w:abstractNumId w:val="35"/>
  </w:num>
  <w:num w:numId="53">
    <w:abstractNumId w:val="42"/>
  </w:num>
  <w:num w:numId="54">
    <w:abstractNumId w:val="14"/>
  </w:num>
  <w:num w:numId="55">
    <w:abstractNumId w:val="43"/>
  </w:num>
  <w:num w:numId="56">
    <w:abstractNumId w:val="18"/>
  </w:num>
  <w:num w:numId="57">
    <w:abstractNumId w:val="4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048"/>
    <w:rsid w:val="00026DB4"/>
    <w:rsid w:val="00050794"/>
    <w:rsid w:val="00050E91"/>
    <w:rsid w:val="00077239"/>
    <w:rsid w:val="00077BAB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0367C"/>
    <w:rsid w:val="0011567B"/>
    <w:rsid w:val="0012323F"/>
    <w:rsid w:val="00125746"/>
    <w:rsid w:val="00146472"/>
    <w:rsid w:val="001566DA"/>
    <w:rsid w:val="00175CE4"/>
    <w:rsid w:val="00176D66"/>
    <w:rsid w:val="001809A9"/>
    <w:rsid w:val="00185F97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17B8C"/>
    <w:rsid w:val="002271D2"/>
    <w:rsid w:val="00241E10"/>
    <w:rsid w:val="00247198"/>
    <w:rsid w:val="002552DE"/>
    <w:rsid w:val="00256436"/>
    <w:rsid w:val="00270FBA"/>
    <w:rsid w:val="0029366F"/>
    <w:rsid w:val="00294016"/>
    <w:rsid w:val="00297A8E"/>
    <w:rsid w:val="002A05A9"/>
    <w:rsid w:val="002C0F04"/>
    <w:rsid w:val="002D0A93"/>
    <w:rsid w:val="002D33C4"/>
    <w:rsid w:val="002E1178"/>
    <w:rsid w:val="002F10AC"/>
    <w:rsid w:val="002F679E"/>
    <w:rsid w:val="00310603"/>
    <w:rsid w:val="0031658C"/>
    <w:rsid w:val="0032788B"/>
    <w:rsid w:val="003329A3"/>
    <w:rsid w:val="00341D16"/>
    <w:rsid w:val="00354C84"/>
    <w:rsid w:val="00366DA3"/>
    <w:rsid w:val="00372755"/>
    <w:rsid w:val="003800B8"/>
    <w:rsid w:val="003818A6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3606"/>
    <w:rsid w:val="004060CA"/>
    <w:rsid w:val="004121BD"/>
    <w:rsid w:val="00432492"/>
    <w:rsid w:val="0044582A"/>
    <w:rsid w:val="00446352"/>
    <w:rsid w:val="004505D7"/>
    <w:rsid w:val="00452FE1"/>
    <w:rsid w:val="00453DD4"/>
    <w:rsid w:val="00461A71"/>
    <w:rsid w:val="00466DA0"/>
    <w:rsid w:val="00471140"/>
    <w:rsid w:val="00481B75"/>
    <w:rsid w:val="00483D42"/>
    <w:rsid w:val="004870DC"/>
    <w:rsid w:val="00495503"/>
    <w:rsid w:val="0049768B"/>
    <w:rsid w:val="004B3ACA"/>
    <w:rsid w:val="004B6286"/>
    <w:rsid w:val="004C6E51"/>
    <w:rsid w:val="004E339D"/>
    <w:rsid w:val="004E68B2"/>
    <w:rsid w:val="004E7D50"/>
    <w:rsid w:val="00503471"/>
    <w:rsid w:val="005054F0"/>
    <w:rsid w:val="00511F61"/>
    <w:rsid w:val="0052055C"/>
    <w:rsid w:val="00521DFE"/>
    <w:rsid w:val="005242E6"/>
    <w:rsid w:val="00526710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3F1E"/>
    <w:rsid w:val="005968EF"/>
    <w:rsid w:val="005A44B0"/>
    <w:rsid w:val="005A79C7"/>
    <w:rsid w:val="005B06BC"/>
    <w:rsid w:val="005B36CB"/>
    <w:rsid w:val="005B704E"/>
    <w:rsid w:val="005C399A"/>
    <w:rsid w:val="005D03B7"/>
    <w:rsid w:val="005E14A5"/>
    <w:rsid w:val="005E6FDD"/>
    <w:rsid w:val="005F288B"/>
    <w:rsid w:val="005F387C"/>
    <w:rsid w:val="0060675C"/>
    <w:rsid w:val="0061241A"/>
    <w:rsid w:val="00633137"/>
    <w:rsid w:val="00640748"/>
    <w:rsid w:val="00651E0F"/>
    <w:rsid w:val="006537E8"/>
    <w:rsid w:val="0065701E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C5ADC"/>
    <w:rsid w:val="006E32D4"/>
    <w:rsid w:val="00704F84"/>
    <w:rsid w:val="00705545"/>
    <w:rsid w:val="00714E62"/>
    <w:rsid w:val="00734C9B"/>
    <w:rsid w:val="007444BA"/>
    <w:rsid w:val="00753AA1"/>
    <w:rsid w:val="00756767"/>
    <w:rsid w:val="0077511E"/>
    <w:rsid w:val="0077706A"/>
    <w:rsid w:val="00784D8C"/>
    <w:rsid w:val="007B28BC"/>
    <w:rsid w:val="007B45F2"/>
    <w:rsid w:val="007C73E0"/>
    <w:rsid w:val="007D09D5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25711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1D1B"/>
    <w:rsid w:val="009F3958"/>
    <w:rsid w:val="009F5C7C"/>
    <w:rsid w:val="009F6702"/>
    <w:rsid w:val="00A069DF"/>
    <w:rsid w:val="00A462B2"/>
    <w:rsid w:val="00A53169"/>
    <w:rsid w:val="00A70DDD"/>
    <w:rsid w:val="00A90639"/>
    <w:rsid w:val="00AA7E46"/>
    <w:rsid w:val="00AB7888"/>
    <w:rsid w:val="00AC621D"/>
    <w:rsid w:val="00B11D20"/>
    <w:rsid w:val="00B44C35"/>
    <w:rsid w:val="00B4533A"/>
    <w:rsid w:val="00B62A86"/>
    <w:rsid w:val="00B63807"/>
    <w:rsid w:val="00B726FF"/>
    <w:rsid w:val="00B76054"/>
    <w:rsid w:val="00B94153"/>
    <w:rsid w:val="00BA0259"/>
    <w:rsid w:val="00BA1284"/>
    <w:rsid w:val="00BE701B"/>
    <w:rsid w:val="00BF21F6"/>
    <w:rsid w:val="00C0032A"/>
    <w:rsid w:val="00C14AFD"/>
    <w:rsid w:val="00C2716D"/>
    <w:rsid w:val="00C32B06"/>
    <w:rsid w:val="00C433DA"/>
    <w:rsid w:val="00C43FAD"/>
    <w:rsid w:val="00C47DC7"/>
    <w:rsid w:val="00C558E9"/>
    <w:rsid w:val="00C6512C"/>
    <w:rsid w:val="00CA003A"/>
    <w:rsid w:val="00CB545C"/>
    <w:rsid w:val="00CC54EE"/>
    <w:rsid w:val="00CC787F"/>
    <w:rsid w:val="00CF5AD2"/>
    <w:rsid w:val="00D02BC5"/>
    <w:rsid w:val="00D23982"/>
    <w:rsid w:val="00D34344"/>
    <w:rsid w:val="00D5412B"/>
    <w:rsid w:val="00D64386"/>
    <w:rsid w:val="00D74C69"/>
    <w:rsid w:val="00D800D4"/>
    <w:rsid w:val="00D846CE"/>
    <w:rsid w:val="00D904F1"/>
    <w:rsid w:val="00DA3B91"/>
    <w:rsid w:val="00DD1FF5"/>
    <w:rsid w:val="00DE070A"/>
    <w:rsid w:val="00DE20BB"/>
    <w:rsid w:val="00DE5179"/>
    <w:rsid w:val="00DF06C9"/>
    <w:rsid w:val="00DF6463"/>
    <w:rsid w:val="00E01776"/>
    <w:rsid w:val="00E12EF4"/>
    <w:rsid w:val="00E1336A"/>
    <w:rsid w:val="00E31CE6"/>
    <w:rsid w:val="00E34DE7"/>
    <w:rsid w:val="00E36507"/>
    <w:rsid w:val="00E37789"/>
    <w:rsid w:val="00E4352B"/>
    <w:rsid w:val="00E6144E"/>
    <w:rsid w:val="00E7218B"/>
    <w:rsid w:val="00E72B1E"/>
    <w:rsid w:val="00E74BE3"/>
    <w:rsid w:val="00E8777D"/>
    <w:rsid w:val="00EA6C98"/>
    <w:rsid w:val="00EB4A1E"/>
    <w:rsid w:val="00EC3625"/>
    <w:rsid w:val="00ED0D08"/>
    <w:rsid w:val="00EE77AA"/>
    <w:rsid w:val="00F00999"/>
    <w:rsid w:val="00F12B21"/>
    <w:rsid w:val="00F13E61"/>
    <w:rsid w:val="00F310DE"/>
    <w:rsid w:val="00F36DE1"/>
    <w:rsid w:val="00F40D46"/>
    <w:rsid w:val="00F46727"/>
    <w:rsid w:val="00F47274"/>
    <w:rsid w:val="00F54EB3"/>
    <w:rsid w:val="00F610DC"/>
    <w:rsid w:val="00F65989"/>
    <w:rsid w:val="00F831A5"/>
    <w:rsid w:val="00FB44E8"/>
    <w:rsid w:val="00FB7272"/>
    <w:rsid w:val="00FC2EC9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259B-2CBC-4E05-AA4D-B7CA0C6B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15135</Words>
  <Characters>86270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101203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SIO01</cp:lastModifiedBy>
  <cp:revision>2</cp:revision>
  <cp:lastPrinted>2019-05-21T08:32:00Z</cp:lastPrinted>
  <dcterms:created xsi:type="dcterms:W3CDTF">2019-07-23T12:01:00Z</dcterms:created>
  <dcterms:modified xsi:type="dcterms:W3CDTF">2019-07-23T12:01:00Z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